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248A" w14:textId="3C6B47F7" w:rsidR="00F9794D" w:rsidRDefault="008F2E48">
      <w:pPr>
        <w:pStyle w:val="Style"/>
      </w:pPr>
      <w:r w:rsidRPr="001B5DF1">
        <w:rPr>
          <w:noProof/>
        </w:rPr>
        <w:drawing>
          <wp:anchor distT="0" distB="0" distL="114300" distR="114300" simplePos="0" relativeHeight="251659264" behindDoc="0" locked="0" layoutInCell="1" allowOverlap="1" wp14:anchorId="60CFBA73" wp14:editId="563A0151">
            <wp:simplePos x="0" y="0"/>
            <wp:positionH relativeFrom="column">
              <wp:posOffset>-161925</wp:posOffset>
            </wp:positionH>
            <wp:positionV relativeFrom="page">
              <wp:posOffset>936625</wp:posOffset>
            </wp:positionV>
            <wp:extent cx="1917700" cy="541655"/>
            <wp:effectExtent l="0" t="0" r="0" b="4445"/>
            <wp:wrapSquare wrapText="bothSides"/>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8" cstate="print">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47AF87" w14:textId="14543CF1" w:rsidR="00012CA3" w:rsidRPr="00012CA3" w:rsidRDefault="00300BEB" w:rsidP="00012CA3">
      <w:pPr>
        <w:pStyle w:val="Style"/>
        <w:spacing w:before="345" w:line="273" w:lineRule="exact"/>
        <w:ind w:right="3787"/>
        <w:jc w:val="both"/>
        <w:rPr>
          <w:sz w:val="25"/>
          <w:szCs w:val="25"/>
        </w:rPr>
      </w:pPr>
      <w:r>
        <w:rPr>
          <w:rFonts w:ascii="Arial" w:hAnsi="Arial" w:cs="Arial"/>
          <w:color w:val="3B393D"/>
          <w:sz w:val="25"/>
          <w:szCs w:val="25"/>
        </w:rPr>
        <w:t xml:space="preserve"> </w:t>
      </w:r>
    </w:p>
    <w:p w14:paraId="5CB26D1B" w14:textId="78C86F85" w:rsidR="00F9794D" w:rsidRDefault="00F9794D">
      <w:pPr>
        <w:pStyle w:val="Style"/>
        <w:sectPr w:rsidR="00F9794D" w:rsidSect="008F2E48">
          <w:headerReference w:type="even" r:id="rId9"/>
          <w:headerReference w:type="default" r:id="rId10"/>
          <w:footerReference w:type="even" r:id="rId11"/>
          <w:footerReference w:type="default" r:id="rId12"/>
          <w:headerReference w:type="first" r:id="rId13"/>
          <w:footerReference w:type="first" r:id="rId14"/>
          <w:type w:val="continuous"/>
          <w:pgSz w:w="12241" w:h="15842"/>
          <w:pgMar w:top="1440" w:right="1440" w:bottom="1440" w:left="1440" w:header="720" w:footer="720" w:gutter="0"/>
          <w:cols w:space="720"/>
          <w:noEndnote/>
          <w:titlePg/>
          <w:docGrid w:linePitch="299"/>
        </w:sectPr>
      </w:pPr>
    </w:p>
    <w:p w14:paraId="44107BE0" w14:textId="77777777" w:rsidR="00D00ADD" w:rsidRDefault="00D00ADD" w:rsidP="00915ABD">
      <w:pPr>
        <w:pStyle w:val="Style"/>
        <w:spacing w:line="393" w:lineRule="exact"/>
        <w:ind w:left="24"/>
        <w:jc w:val="center"/>
        <w:rPr>
          <w:b/>
          <w:bCs/>
          <w:color w:val="3B393D"/>
          <w:sz w:val="36"/>
          <w:szCs w:val="36"/>
        </w:rPr>
      </w:pPr>
    </w:p>
    <w:p w14:paraId="476D1CC3" w14:textId="77777777" w:rsidR="00662101" w:rsidRDefault="00662101" w:rsidP="00915ABD">
      <w:pPr>
        <w:pStyle w:val="Style"/>
        <w:spacing w:line="393" w:lineRule="exact"/>
        <w:ind w:left="24"/>
        <w:jc w:val="center"/>
        <w:rPr>
          <w:b/>
          <w:bCs/>
          <w:color w:val="3B393D"/>
          <w:sz w:val="36"/>
          <w:szCs w:val="36"/>
        </w:rPr>
      </w:pPr>
    </w:p>
    <w:p w14:paraId="3FF53D41" w14:textId="77777777" w:rsidR="00662101" w:rsidRDefault="00662101" w:rsidP="00915ABD">
      <w:pPr>
        <w:pStyle w:val="Style"/>
        <w:spacing w:line="393" w:lineRule="exact"/>
        <w:ind w:left="24"/>
        <w:jc w:val="center"/>
        <w:rPr>
          <w:b/>
          <w:bCs/>
          <w:color w:val="3B393D"/>
          <w:sz w:val="36"/>
          <w:szCs w:val="36"/>
        </w:rPr>
      </w:pPr>
    </w:p>
    <w:p w14:paraId="3E3BCD57" w14:textId="77777777" w:rsidR="00662101" w:rsidRDefault="00662101" w:rsidP="00915ABD">
      <w:pPr>
        <w:pStyle w:val="Style"/>
        <w:spacing w:line="393" w:lineRule="exact"/>
        <w:ind w:left="24"/>
        <w:jc w:val="center"/>
        <w:rPr>
          <w:b/>
          <w:bCs/>
          <w:color w:val="3B393D"/>
          <w:sz w:val="36"/>
          <w:szCs w:val="36"/>
        </w:rPr>
      </w:pPr>
    </w:p>
    <w:p w14:paraId="17415D92" w14:textId="77777777" w:rsidR="00662101" w:rsidRDefault="00662101" w:rsidP="00915ABD">
      <w:pPr>
        <w:pStyle w:val="Style"/>
        <w:spacing w:line="393" w:lineRule="exact"/>
        <w:ind w:left="24"/>
        <w:jc w:val="center"/>
        <w:rPr>
          <w:b/>
          <w:bCs/>
          <w:color w:val="3B393D"/>
          <w:sz w:val="36"/>
          <w:szCs w:val="36"/>
        </w:rPr>
      </w:pPr>
    </w:p>
    <w:p w14:paraId="41AF7125" w14:textId="77777777" w:rsidR="00662101" w:rsidRDefault="00662101" w:rsidP="00915ABD">
      <w:pPr>
        <w:pStyle w:val="Style"/>
        <w:spacing w:line="393" w:lineRule="exact"/>
        <w:ind w:left="24"/>
        <w:jc w:val="center"/>
        <w:rPr>
          <w:b/>
          <w:bCs/>
          <w:color w:val="3B393D"/>
          <w:sz w:val="36"/>
          <w:szCs w:val="36"/>
        </w:rPr>
      </w:pPr>
    </w:p>
    <w:p w14:paraId="029480BF" w14:textId="77777777" w:rsidR="00662101" w:rsidRDefault="00662101" w:rsidP="00915ABD">
      <w:pPr>
        <w:pStyle w:val="Style"/>
        <w:spacing w:line="393" w:lineRule="exact"/>
        <w:ind w:left="24"/>
        <w:jc w:val="center"/>
        <w:rPr>
          <w:b/>
          <w:bCs/>
          <w:color w:val="3B393D"/>
          <w:sz w:val="36"/>
          <w:szCs w:val="36"/>
        </w:rPr>
      </w:pPr>
    </w:p>
    <w:p w14:paraId="438F444E" w14:textId="77777777" w:rsidR="00CC1F86" w:rsidRPr="00CC5891" w:rsidRDefault="00F9794D" w:rsidP="00915ABD">
      <w:pPr>
        <w:pStyle w:val="Style"/>
        <w:spacing w:line="393" w:lineRule="exact"/>
        <w:ind w:left="24"/>
        <w:jc w:val="center"/>
        <w:rPr>
          <w:rFonts w:ascii="Arial" w:hAnsi="Arial" w:cs="Arial"/>
          <w:b/>
          <w:bCs/>
          <w:color w:val="3B393D"/>
          <w:sz w:val="36"/>
          <w:szCs w:val="36"/>
        </w:rPr>
      </w:pPr>
      <w:r w:rsidRPr="00CC5891">
        <w:rPr>
          <w:rFonts w:ascii="Arial" w:hAnsi="Arial" w:cs="Arial"/>
          <w:b/>
          <w:bCs/>
          <w:color w:val="3B393D"/>
          <w:sz w:val="36"/>
          <w:szCs w:val="36"/>
        </w:rPr>
        <w:t>Application for C</w:t>
      </w:r>
      <w:r w:rsidR="00915ABD" w:rsidRPr="00CC5891">
        <w:rPr>
          <w:rFonts w:ascii="Arial" w:hAnsi="Arial" w:cs="Arial"/>
          <w:b/>
          <w:bCs/>
          <w:color w:val="3B393D"/>
          <w:sz w:val="36"/>
          <w:szCs w:val="36"/>
        </w:rPr>
        <w:t xml:space="preserve">ertificate of </w:t>
      </w:r>
      <w:r w:rsidR="007A196D" w:rsidRPr="00CC5891">
        <w:rPr>
          <w:rFonts w:ascii="Arial" w:hAnsi="Arial" w:cs="Arial"/>
          <w:b/>
          <w:bCs/>
          <w:color w:val="3B393D"/>
          <w:sz w:val="36"/>
          <w:szCs w:val="36"/>
        </w:rPr>
        <w:t>Ongoing Performance</w:t>
      </w:r>
      <w:r w:rsidR="00FF18A1" w:rsidRPr="00CC5891">
        <w:rPr>
          <w:rFonts w:ascii="Arial" w:hAnsi="Arial" w:cs="Arial"/>
          <w:b/>
          <w:bCs/>
          <w:color w:val="3B393D"/>
          <w:sz w:val="36"/>
          <w:szCs w:val="36"/>
        </w:rPr>
        <w:t xml:space="preserve"> for</w:t>
      </w:r>
      <w:r w:rsidRPr="00CC5891">
        <w:rPr>
          <w:rFonts w:ascii="Arial" w:hAnsi="Arial" w:cs="Arial"/>
          <w:b/>
          <w:bCs/>
          <w:color w:val="3B393D"/>
          <w:sz w:val="36"/>
          <w:szCs w:val="36"/>
        </w:rPr>
        <w:t xml:space="preserve">  </w:t>
      </w:r>
    </w:p>
    <w:p w14:paraId="151569C1" w14:textId="0D7A36AB" w:rsidR="007F4F2C" w:rsidRPr="00481710" w:rsidRDefault="00CC5891" w:rsidP="00481710">
      <w:pPr>
        <w:pStyle w:val="Style"/>
        <w:spacing w:line="393" w:lineRule="exact"/>
        <w:ind w:left="24"/>
        <w:jc w:val="center"/>
        <w:rPr>
          <w:rFonts w:ascii="Arial" w:hAnsi="Arial" w:cs="Arial"/>
          <w:b/>
          <w:bCs/>
          <w:color w:val="3B393D"/>
          <w:sz w:val="36"/>
          <w:szCs w:val="36"/>
        </w:rPr>
      </w:pPr>
      <w:r>
        <w:rPr>
          <w:rFonts w:ascii="Arial" w:hAnsi="Arial" w:cs="Arial"/>
          <w:b/>
          <w:bCs/>
          <w:color w:val="3B393D"/>
          <w:sz w:val="36"/>
          <w:szCs w:val="36"/>
        </w:rPr>
        <w:t xml:space="preserve">Primary and Elective </w:t>
      </w:r>
      <w:r w:rsidRPr="00662101">
        <w:rPr>
          <w:rFonts w:ascii="Arial" w:hAnsi="Arial" w:cs="Arial"/>
          <w:b/>
          <w:bCs/>
          <w:color w:val="3B393D"/>
          <w:sz w:val="36"/>
          <w:szCs w:val="36"/>
        </w:rPr>
        <w:t xml:space="preserve">Percutaneous Coronary Intervention </w:t>
      </w:r>
      <w:r>
        <w:rPr>
          <w:rFonts w:ascii="Arial" w:hAnsi="Arial" w:cs="Arial"/>
          <w:b/>
          <w:bCs/>
          <w:color w:val="3B393D"/>
          <w:sz w:val="36"/>
          <w:szCs w:val="36"/>
        </w:rPr>
        <w:t>Services</w:t>
      </w:r>
    </w:p>
    <w:p w14:paraId="7186DEF6" w14:textId="77777777" w:rsidR="00F9794D" w:rsidRDefault="00F9794D" w:rsidP="007F4F2C">
      <w:pPr>
        <w:pStyle w:val="Style"/>
        <w:spacing w:line="345" w:lineRule="exact"/>
        <w:ind w:right="508"/>
        <w:jc w:val="center"/>
        <w:rPr>
          <w:b/>
          <w:bCs/>
          <w:color w:val="3B393D"/>
          <w:sz w:val="33"/>
          <w:szCs w:val="33"/>
        </w:rPr>
      </w:pPr>
    </w:p>
    <w:p w14:paraId="5E247901" w14:textId="77777777" w:rsidR="007F4F2C" w:rsidRDefault="007F4F2C" w:rsidP="007F4F2C">
      <w:pPr>
        <w:pStyle w:val="Style"/>
        <w:spacing w:line="345" w:lineRule="exact"/>
        <w:ind w:left="3489" w:right="508"/>
        <w:rPr>
          <w:b/>
          <w:bCs/>
          <w:color w:val="3B393D"/>
          <w:sz w:val="33"/>
          <w:szCs w:val="33"/>
        </w:rPr>
      </w:pPr>
    </w:p>
    <w:p w14:paraId="3842FC19" w14:textId="77777777" w:rsidR="00F9794D" w:rsidRDefault="00F9794D">
      <w:pPr>
        <w:pStyle w:val="Style"/>
        <w:rPr>
          <w:sz w:val="28"/>
          <w:szCs w:val="28"/>
        </w:rPr>
        <w:sectPr w:rsidR="00F9794D">
          <w:type w:val="continuous"/>
          <w:pgSz w:w="12241" w:h="15842" w:code="1"/>
          <w:pgMar w:top="1440" w:right="1440" w:bottom="1440" w:left="1440" w:header="720" w:footer="720" w:gutter="0"/>
          <w:cols w:space="720"/>
          <w:noEndnote/>
          <w:titlePg/>
        </w:sectPr>
      </w:pPr>
    </w:p>
    <w:p w14:paraId="4D37FBDB" w14:textId="461CE4EE" w:rsidR="00561BB1" w:rsidRPr="00D9419A" w:rsidRDefault="00561BB1" w:rsidP="00561BB1">
      <w:pPr>
        <w:pStyle w:val="Style"/>
        <w:spacing w:line="273" w:lineRule="exact"/>
        <w:ind w:left="9" w:right="1"/>
        <w:jc w:val="center"/>
        <w:rPr>
          <w:b/>
          <w:color w:val="3F3E41"/>
          <w:u w:val="single"/>
        </w:rPr>
      </w:pPr>
      <w:r w:rsidRPr="00D9419A">
        <w:rPr>
          <w:b/>
          <w:color w:val="3F3E41"/>
          <w:u w:val="single"/>
        </w:rPr>
        <w:lastRenderedPageBreak/>
        <w:t>Information Regarding</w:t>
      </w:r>
      <w:r w:rsidR="006D5AD3">
        <w:rPr>
          <w:b/>
          <w:color w:val="3F3E41"/>
          <w:u w:val="single"/>
        </w:rPr>
        <w:t xml:space="preserve"> the</w:t>
      </w:r>
      <w:r w:rsidRPr="00D9419A">
        <w:rPr>
          <w:b/>
          <w:color w:val="3F3E41"/>
          <w:u w:val="single"/>
        </w:rPr>
        <w:t xml:space="preserve"> Application for </w:t>
      </w:r>
      <w:r>
        <w:rPr>
          <w:b/>
          <w:color w:val="3F3E41"/>
          <w:u w:val="single"/>
        </w:rPr>
        <w:t xml:space="preserve">a </w:t>
      </w:r>
      <w:r w:rsidRPr="00D9419A">
        <w:rPr>
          <w:b/>
          <w:color w:val="3F3E41"/>
          <w:u w:val="single"/>
        </w:rPr>
        <w:t>C</w:t>
      </w:r>
      <w:r>
        <w:rPr>
          <w:b/>
          <w:color w:val="3F3E41"/>
          <w:u w:val="single"/>
        </w:rPr>
        <w:t>ertificate of Ongoing Performance to Provide</w:t>
      </w:r>
      <w:r w:rsidRPr="0032182F">
        <w:rPr>
          <w:b/>
          <w:color w:val="3F3E41"/>
        </w:rPr>
        <w:t xml:space="preserve"> </w:t>
      </w:r>
      <w:r>
        <w:rPr>
          <w:b/>
          <w:color w:val="3F3E41"/>
          <w:u w:val="single"/>
        </w:rPr>
        <w:t>Primary and Elective PCI Services</w:t>
      </w:r>
    </w:p>
    <w:p w14:paraId="05F7A122" w14:textId="77777777" w:rsidR="00561BB1" w:rsidRDefault="00561BB1" w:rsidP="00CC5891">
      <w:pPr>
        <w:pStyle w:val="Style"/>
        <w:spacing w:line="273" w:lineRule="exact"/>
        <w:ind w:left="9" w:right="76"/>
        <w:jc w:val="center"/>
        <w:rPr>
          <w:b/>
          <w:color w:val="3F3E41"/>
          <w:sz w:val="28"/>
          <w:szCs w:val="28"/>
          <w:u w:val="single"/>
        </w:rPr>
      </w:pPr>
    </w:p>
    <w:p w14:paraId="7CE3F0AF" w14:textId="594D4FB4" w:rsidR="00CC5891" w:rsidRPr="00D9419A" w:rsidRDefault="00CC5891" w:rsidP="00CC5891">
      <w:pPr>
        <w:pStyle w:val="Style"/>
        <w:spacing w:line="273" w:lineRule="exact"/>
        <w:ind w:left="9" w:right="76"/>
        <w:jc w:val="center"/>
        <w:rPr>
          <w:b/>
          <w:color w:val="3F3E41"/>
          <w:sz w:val="28"/>
          <w:szCs w:val="28"/>
          <w:u w:val="single"/>
        </w:rPr>
      </w:pPr>
      <w:r w:rsidRPr="00D9419A">
        <w:rPr>
          <w:b/>
          <w:color w:val="3F3E41"/>
          <w:sz w:val="28"/>
          <w:szCs w:val="28"/>
          <w:u w:val="single"/>
        </w:rPr>
        <w:t xml:space="preserve">NOTE: ALL PAGES </w:t>
      </w:r>
      <w:r>
        <w:rPr>
          <w:b/>
          <w:color w:val="3F3E41"/>
          <w:sz w:val="28"/>
          <w:szCs w:val="28"/>
          <w:u w:val="single"/>
        </w:rPr>
        <w:t>OF</w:t>
      </w:r>
      <w:r w:rsidRPr="00D9419A">
        <w:rPr>
          <w:b/>
          <w:color w:val="3F3E41"/>
          <w:sz w:val="28"/>
          <w:szCs w:val="28"/>
          <w:u w:val="single"/>
        </w:rPr>
        <w:t xml:space="preserve"> A HOSPITAL'S APPLICATION SHOULD BE NUMBERED CONSECUTIVELY.</w:t>
      </w:r>
    </w:p>
    <w:p w14:paraId="49F9298C" w14:textId="77777777" w:rsidR="00CC5891" w:rsidRDefault="00CC5891" w:rsidP="007B1DFE">
      <w:pPr>
        <w:pStyle w:val="Style"/>
        <w:spacing w:line="273" w:lineRule="exact"/>
        <w:ind w:left="9" w:right="1"/>
        <w:jc w:val="center"/>
        <w:rPr>
          <w:color w:val="3F3E41"/>
          <w:sz w:val="22"/>
          <w:szCs w:val="22"/>
        </w:rPr>
      </w:pPr>
    </w:p>
    <w:p w14:paraId="1CC6E312" w14:textId="77777777" w:rsidR="00CC5891" w:rsidRPr="00245169" w:rsidRDefault="00CC5891" w:rsidP="00CC5891">
      <w:pPr>
        <w:pStyle w:val="Style"/>
        <w:spacing w:line="268" w:lineRule="exact"/>
        <w:ind w:left="9"/>
        <w:rPr>
          <w:sz w:val="22"/>
          <w:szCs w:val="22"/>
        </w:rPr>
      </w:pPr>
    </w:p>
    <w:p w14:paraId="1501E45C" w14:textId="1D33516F" w:rsidR="00CC5891" w:rsidRPr="00245169" w:rsidRDefault="00CC5891" w:rsidP="00CC5891">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following application form </w:t>
      </w:r>
      <w:r w:rsidR="00561BB1">
        <w:t>shall</w:t>
      </w:r>
      <w:r>
        <w:t xml:space="preserve"> be used by hospitals </w:t>
      </w:r>
      <w:r w:rsidRPr="00245169">
        <w:t xml:space="preserve">when applying for </w:t>
      </w:r>
      <w:r w:rsidRPr="00C7608D">
        <w:t xml:space="preserve">a </w:t>
      </w:r>
      <w:r w:rsidRPr="00997BD6">
        <w:t xml:space="preserve">Certificate of Ongoing Performance to </w:t>
      </w:r>
      <w:r w:rsidR="00561BB1">
        <w:t>p</w:t>
      </w:r>
      <w:r w:rsidRPr="00997BD6">
        <w:t xml:space="preserve">erform </w:t>
      </w:r>
      <w:r w:rsidRPr="00997BD6">
        <w:rPr>
          <w:b/>
        </w:rPr>
        <w:t>Primary and Elective Percutaneous Coronary Interventions</w:t>
      </w:r>
      <w:r w:rsidRPr="00C7608D">
        <w:t>.</w:t>
      </w:r>
      <w:r w:rsidRPr="00245169">
        <w:t xml:space="preserve"> Specific provisions of COMAR 10.24.17 are shown in bold, and </w:t>
      </w:r>
      <w:r w:rsidR="00252DEA">
        <w:t>below each provision there is a request for</w:t>
      </w:r>
      <w:r w:rsidRPr="00245169">
        <w:t xml:space="preserve"> the information that the Commission requires to evaluate each application. </w:t>
      </w:r>
    </w:p>
    <w:p w14:paraId="04A26774" w14:textId="77777777" w:rsidR="00CC5891" w:rsidRPr="00245169" w:rsidRDefault="00CC5891" w:rsidP="00CC5891">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6567924C" w14:textId="431DDC68" w:rsidR="00CC5891" w:rsidRPr="00245169" w:rsidRDefault="00CC5891" w:rsidP="00561BB1">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applicant shall cooperate with </w:t>
      </w:r>
      <w:r>
        <w:t xml:space="preserve">the Commission, </w:t>
      </w:r>
      <w:r w:rsidRPr="00245169">
        <w:t>Commission</w:t>
      </w:r>
      <w:r>
        <w:t xml:space="preserve"> staff,</w:t>
      </w:r>
      <w:r w:rsidRPr="00245169">
        <w:t xml:space="preserve"> or any authorized representative</w:t>
      </w:r>
      <w:r>
        <w:t>(</w:t>
      </w:r>
      <w:r w:rsidRPr="00245169">
        <w:t>s</w:t>
      </w:r>
      <w:r>
        <w:t>)</w:t>
      </w:r>
      <w:r w:rsidRPr="00245169">
        <w:t xml:space="preserve"> </w:t>
      </w:r>
      <w:r w:rsidR="00561BB1">
        <w:t>that requests</w:t>
      </w:r>
      <w:r w:rsidRPr="00245169">
        <w:t xml:space="preserve"> additional information </w:t>
      </w:r>
      <w:proofErr w:type="gramStart"/>
      <w:r w:rsidRPr="00245169">
        <w:t>in the course of</w:t>
      </w:r>
      <w:proofErr w:type="gramEnd"/>
      <w:r w:rsidRPr="00245169">
        <w:t xml:space="preserve"> the application's review. </w:t>
      </w:r>
    </w:p>
    <w:p w14:paraId="5164608C" w14:textId="77777777" w:rsidR="00CC5891" w:rsidRPr="00245169" w:rsidRDefault="00CC5891" w:rsidP="00CC5891">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22421E8B" w14:textId="0CD7A557" w:rsidR="00CC5891" w:rsidRPr="00481710" w:rsidRDefault="00CC5891" w:rsidP="00481710">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form is intended to be completed using Microsoft Word. </w:t>
      </w:r>
      <w:r>
        <w:t>An a</w:t>
      </w:r>
      <w:r w:rsidRPr="00245169">
        <w:t>pplicant</w:t>
      </w:r>
      <w:r>
        <w:t xml:space="preserve"> is</w:t>
      </w:r>
      <w:r w:rsidRPr="00245169">
        <w:t xml:space="preserve"> expected to enter narrative text </w:t>
      </w:r>
      <w:r w:rsidR="00561BB1">
        <w:t>in response to questions</w:t>
      </w:r>
      <w:r w:rsidRPr="00245169">
        <w:t xml:space="preserve">, complete the tables and forms, and/or submit </w:t>
      </w:r>
      <w:r w:rsidR="00561BB1">
        <w:t>additional</w:t>
      </w:r>
      <w:r w:rsidRPr="00245169">
        <w:t xml:space="preserve"> documents</w:t>
      </w:r>
      <w:r w:rsidR="00561BB1">
        <w:t xml:space="preserve"> as required</w:t>
      </w:r>
      <w:r w:rsidRPr="00245169">
        <w:t xml:space="preserve">. The applicant </w:t>
      </w:r>
      <w:r w:rsidR="00561BB1">
        <w:t>shall</w:t>
      </w:r>
      <w:r w:rsidRPr="00245169">
        <w:t xml:space="preserve"> file </w:t>
      </w:r>
      <w:r>
        <w:t xml:space="preserve">the following </w:t>
      </w:r>
      <w:r w:rsidRPr="00245169">
        <w:t xml:space="preserve">with the Maryland Health Care Commission </w:t>
      </w:r>
      <w:r w:rsidR="00561BB1">
        <w:t>according to</w:t>
      </w:r>
      <w:r>
        <w:t xml:space="preserve"> the schedule published </w:t>
      </w:r>
      <w:r w:rsidR="00561BB1">
        <w:t>in the Maryland Register</w:t>
      </w:r>
      <w:r>
        <w:t xml:space="preserve">: </w:t>
      </w:r>
      <w:r w:rsidRPr="00245169">
        <w:t xml:space="preserve">an original application, including the </w:t>
      </w:r>
      <w:r>
        <w:t>a</w:t>
      </w:r>
      <w:r w:rsidRPr="00245169">
        <w:t xml:space="preserve">pplicant </w:t>
      </w:r>
      <w:r>
        <w:t>a</w:t>
      </w:r>
      <w:r w:rsidRPr="00245169">
        <w:t>ffidavit with signature and supporting documents</w:t>
      </w:r>
      <w:r w:rsidRPr="00997BD6">
        <w:t xml:space="preserve">. </w:t>
      </w:r>
      <w:r w:rsidRPr="00997BD6">
        <w:rPr>
          <w:b/>
        </w:rPr>
        <w:t xml:space="preserve">Please </w:t>
      </w:r>
      <w:r w:rsidR="0095490D">
        <w:rPr>
          <w:b/>
        </w:rPr>
        <w:t xml:space="preserve">submit the application through MHCC’s </w:t>
      </w:r>
      <w:proofErr w:type="spellStart"/>
      <w:r w:rsidR="0095490D">
        <w:rPr>
          <w:b/>
        </w:rPr>
        <w:t>sFTP</w:t>
      </w:r>
      <w:proofErr w:type="spellEnd"/>
      <w:r w:rsidR="0095490D">
        <w:rPr>
          <w:b/>
        </w:rPr>
        <w:t xml:space="preserve"> space. An account must be set up for the individual who will be submitting the application through MHCC’s </w:t>
      </w:r>
      <w:proofErr w:type="spellStart"/>
      <w:r w:rsidR="0095490D">
        <w:rPr>
          <w:b/>
        </w:rPr>
        <w:t>sFTP</w:t>
      </w:r>
      <w:proofErr w:type="spellEnd"/>
      <w:r w:rsidR="0095490D">
        <w:rPr>
          <w:b/>
        </w:rPr>
        <w:t xml:space="preserve"> space.  Please upload</w:t>
      </w:r>
      <w:r w:rsidRPr="00997BD6">
        <w:rPr>
          <w:b/>
        </w:rPr>
        <w:t xml:space="preserve"> </w:t>
      </w:r>
      <w:r w:rsidR="0095490D">
        <w:rPr>
          <w:b/>
        </w:rPr>
        <w:t xml:space="preserve">both a non-confidential version of the application and a confidential version. It should be assumed that the non-confidential version may be posted on MHCC’s web site. </w:t>
      </w:r>
      <w:r w:rsidR="0095490D" w:rsidRPr="0095490D">
        <w:rPr>
          <w:bCs/>
        </w:rPr>
        <w:t>It is also fine to submit confidential information as separate files that are referenced in the application. An applicant is not required to submit paper copies of the application</w:t>
      </w:r>
      <w:r w:rsidRPr="0095490D">
        <w:rPr>
          <w:bCs/>
        </w:rPr>
        <w:t>.</w:t>
      </w:r>
      <w:r w:rsidRPr="0032182F">
        <w:t xml:space="preserve"> Please contact MHCC staff if there are any questions regarding the </w:t>
      </w:r>
      <w:r w:rsidR="0095490D" w:rsidRPr="0095490D">
        <w:rPr>
          <w:bCs/>
        </w:rPr>
        <w:t xml:space="preserve">submission of </w:t>
      </w:r>
      <w:r w:rsidRPr="0095490D">
        <w:rPr>
          <w:bCs/>
        </w:rPr>
        <w:t>information.</w:t>
      </w:r>
      <w:r>
        <w:t xml:space="preserve">  </w:t>
      </w:r>
      <w:r w:rsidR="0095490D">
        <w:t xml:space="preserve">Questions </w:t>
      </w:r>
      <w:r w:rsidRPr="00245169">
        <w:t xml:space="preserve">should be directed </w:t>
      </w:r>
      <w:proofErr w:type="gramStart"/>
      <w:r w:rsidRPr="00245169">
        <w:t>to</w:t>
      </w:r>
      <w:proofErr w:type="gramEnd"/>
      <w:r w:rsidRPr="00245169">
        <w:t xml:space="preserve">: </w:t>
      </w:r>
    </w:p>
    <w:p w14:paraId="28884519" w14:textId="77777777" w:rsidR="00481710" w:rsidRDefault="00481710" w:rsidP="00481710">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p>
    <w:p w14:paraId="52CEA9E9" w14:textId="47EEA04B" w:rsidR="00481710" w:rsidRDefault="00481710" w:rsidP="00481710">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Alankrita Olson, MD, MPH</w:t>
      </w:r>
      <w:r w:rsidRPr="00D9419A">
        <w:rPr>
          <w:color w:val="3F3E41"/>
        </w:rPr>
        <w:t xml:space="preserve"> </w:t>
      </w:r>
    </w:p>
    <w:p w14:paraId="5D593C97" w14:textId="77777777" w:rsidR="00481710" w:rsidRDefault="00481710" w:rsidP="00481710">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Chief, Acute Care Policy and Planning</w:t>
      </w:r>
      <w:r w:rsidRPr="00D9419A">
        <w:rPr>
          <w:color w:val="3F3E41"/>
        </w:rPr>
        <w:t xml:space="preserve"> </w:t>
      </w:r>
    </w:p>
    <w:p w14:paraId="3049C342" w14:textId="4E4C64B3" w:rsidR="00CC5891" w:rsidRDefault="00481710" w:rsidP="00481710">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sidRPr="00481710">
        <w:rPr>
          <w:color w:val="3F3E41"/>
        </w:rPr>
        <w:t>alankrita.olson@maryland.gov</w:t>
      </w:r>
    </w:p>
    <w:p w14:paraId="364CAB52" w14:textId="77777777" w:rsidR="00481710" w:rsidRPr="00D9419A" w:rsidRDefault="00481710" w:rsidP="00481710">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p>
    <w:p w14:paraId="7902F975" w14:textId="77777777" w:rsidR="00CC5891" w:rsidRPr="0032182F" w:rsidRDefault="00CC5891" w:rsidP="0032182F">
      <w:pPr>
        <w:pStyle w:val="Style"/>
        <w:spacing w:line="259" w:lineRule="exact"/>
        <w:ind w:left="2855" w:right="81"/>
        <w:rPr>
          <w:color w:val="3F3E41"/>
          <w:sz w:val="22"/>
        </w:rPr>
      </w:pPr>
    </w:p>
    <w:p w14:paraId="22B2C59B" w14:textId="77777777" w:rsidR="00CC5891" w:rsidRDefault="00CC5891" w:rsidP="00CC5891">
      <w:pPr>
        <w:pStyle w:val="Style"/>
        <w:ind w:right="28"/>
        <w:rPr>
          <w:b/>
          <w:bCs/>
          <w:color w:val="3F3E41"/>
          <w:w w:val="109"/>
        </w:rPr>
        <w:sectPr w:rsidR="00CC5891">
          <w:footerReference w:type="default" r:id="rId15"/>
          <w:endnotePr>
            <w:numFmt w:val="decimal"/>
          </w:endnotePr>
          <w:pgSz w:w="12240" w:h="15840"/>
          <w:pgMar w:top="864" w:right="1440" w:bottom="864" w:left="1440" w:header="1152" w:footer="864" w:gutter="0"/>
          <w:cols w:space="720"/>
          <w:noEndnote/>
        </w:sectPr>
      </w:pPr>
    </w:p>
    <w:p w14:paraId="3F538202" w14:textId="77777777" w:rsidR="00CC5891" w:rsidRDefault="00CC5891" w:rsidP="00CC5891">
      <w:pPr>
        <w:rPr>
          <w:rFonts w:ascii="Arial" w:hAnsi="Arial"/>
          <w:b/>
        </w:rPr>
      </w:pPr>
      <w:proofErr w:type="gramStart"/>
      <w:r>
        <w:rPr>
          <w:rFonts w:ascii="Arial" w:hAnsi="Arial"/>
          <w:b/>
          <w:sz w:val="36"/>
        </w:rPr>
        <w:lastRenderedPageBreak/>
        <w:t>MARYLAND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w:t>
      </w:r>
      <w:proofErr w:type="gramEnd"/>
      <w:r>
        <w:rPr>
          <w:rFonts w:ascii="Arial" w:hAnsi="Arial"/>
          <w:b/>
        </w:rPr>
        <w:t>___________________</w:t>
      </w:r>
    </w:p>
    <w:p w14:paraId="01AF5122" w14:textId="77777777" w:rsidR="00CC5891" w:rsidRDefault="00CC5891" w:rsidP="00CC5891">
      <w:pPr>
        <w:rPr>
          <w:rFonts w:ascii="Arial" w:hAnsi="Arial"/>
          <w:b/>
        </w:rPr>
      </w:pPr>
      <w:r>
        <w:rPr>
          <w:rFonts w:ascii="Arial" w:hAnsi="Arial"/>
          <w:b/>
          <w:sz w:val="36"/>
        </w:rPr>
        <w:t>HEALTH</w:t>
      </w:r>
      <w:r>
        <w:rPr>
          <w:rFonts w:ascii="Arial" w:hAnsi="Arial"/>
          <w:b/>
          <w:sz w:val="36"/>
        </w:rPr>
        <w:tab/>
      </w:r>
      <w:r>
        <w:rPr>
          <w:rFonts w:ascii="Arial" w:hAnsi="Arial"/>
          <w:b/>
          <w:sz w:val="36"/>
        </w:rPr>
        <w:tab/>
      </w:r>
      <w:r>
        <w:rPr>
          <w:rFonts w:ascii="Arial" w:hAnsi="Arial"/>
          <w:b/>
          <w:sz w:val="36"/>
        </w:rPr>
        <w:tab/>
        <w:t xml:space="preserve"> </w:t>
      </w:r>
      <w:r>
        <w:rPr>
          <w:rFonts w:ascii="Arial" w:hAnsi="Arial"/>
          <w:b/>
        </w:rPr>
        <w:tab/>
      </w:r>
      <w:r>
        <w:rPr>
          <w:rFonts w:ascii="Arial" w:hAnsi="Arial"/>
          <w:b/>
        </w:rPr>
        <w:tab/>
        <w:t>MATTER/DOCKET NO.</w:t>
      </w:r>
    </w:p>
    <w:p w14:paraId="3DC846FD" w14:textId="77777777" w:rsidR="00CC5891" w:rsidRDefault="00CC5891" w:rsidP="00CC5891">
      <w:pPr>
        <w:tabs>
          <w:tab w:val="left" w:pos="-1440"/>
        </w:tabs>
        <w:rPr>
          <w:rFonts w:ascii="Arial" w:hAnsi="Arial"/>
          <w:b/>
        </w:rPr>
      </w:pPr>
      <w:r>
        <w:rPr>
          <w:rFonts w:ascii="Arial" w:hAnsi="Arial"/>
          <w:b/>
          <w:sz w:val="36"/>
        </w:rPr>
        <w:t>CARE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w:t>
      </w:r>
    </w:p>
    <w:p w14:paraId="4758363F" w14:textId="77777777" w:rsidR="00CC5891" w:rsidRDefault="00CC5891" w:rsidP="00CC5891">
      <w:pPr>
        <w:rPr>
          <w:rFonts w:ascii="Arial" w:hAnsi="Arial"/>
        </w:rPr>
      </w:pPr>
      <w:r>
        <w:rPr>
          <w:rFonts w:ascii="Arial" w:hAnsi="Arial"/>
          <w:b/>
          <w:sz w:val="36"/>
        </w:rPr>
        <w:t>COMMISSION</w:t>
      </w:r>
      <w:r>
        <w:rPr>
          <w:rFonts w:ascii="Arial" w:hAnsi="Arial"/>
        </w:rPr>
        <w:tab/>
      </w:r>
      <w:r>
        <w:rPr>
          <w:rFonts w:ascii="Arial" w:hAnsi="Arial"/>
        </w:rPr>
        <w:tab/>
      </w:r>
      <w:r>
        <w:rPr>
          <w:rFonts w:ascii="Arial" w:hAnsi="Arial"/>
        </w:rPr>
        <w:tab/>
      </w:r>
      <w:r>
        <w:rPr>
          <w:rFonts w:ascii="Arial" w:hAnsi="Arial"/>
        </w:rPr>
        <w:tab/>
      </w:r>
      <w:r>
        <w:rPr>
          <w:rFonts w:ascii="Arial" w:hAnsi="Arial"/>
          <w:b/>
        </w:rPr>
        <w:t>DATE DOCKETED</w:t>
      </w:r>
      <w:r>
        <w:rPr>
          <w:rFonts w:ascii="Arial" w:hAnsi="Arial"/>
        </w:rPr>
        <w:t xml:space="preserve">      </w:t>
      </w:r>
    </w:p>
    <w:p w14:paraId="1E25F3AB" w14:textId="77777777" w:rsidR="00CC5891" w:rsidRDefault="00CC5891" w:rsidP="00CC5891">
      <w:pPr>
        <w:rPr>
          <w:rFonts w:ascii="Arial" w:hAnsi="Arial"/>
        </w:rPr>
      </w:pPr>
      <w:r>
        <w:rPr>
          <w:rFonts w:ascii="Arial" w:hAnsi="Arial"/>
        </w:rPr>
        <w:t xml:space="preserve"> </w:t>
      </w:r>
    </w:p>
    <w:p w14:paraId="3101A65D" w14:textId="77777777" w:rsidR="00CC5891" w:rsidRPr="00797079" w:rsidRDefault="00CC5891" w:rsidP="00CC5891">
      <w:pPr>
        <w:pStyle w:val="Style"/>
        <w:ind w:right="181"/>
        <w:jc w:val="center"/>
        <w:rPr>
          <w:b/>
          <w:bCs/>
          <w:color w:val="3F3E41"/>
          <w:w w:val="109"/>
          <w:sz w:val="28"/>
          <w:szCs w:val="28"/>
        </w:rPr>
      </w:pPr>
      <w:r w:rsidRPr="00797079">
        <w:rPr>
          <w:b/>
          <w:bCs/>
          <w:color w:val="3F3E41"/>
          <w:w w:val="109"/>
          <w:sz w:val="28"/>
          <w:szCs w:val="28"/>
        </w:rPr>
        <w:t>Application for C</w:t>
      </w:r>
      <w:r>
        <w:rPr>
          <w:b/>
          <w:bCs/>
          <w:color w:val="3F3E41"/>
          <w:w w:val="109"/>
          <w:sz w:val="28"/>
          <w:szCs w:val="28"/>
        </w:rPr>
        <w:t xml:space="preserve">ertificate of Ongoing Performance </w:t>
      </w:r>
      <w:r w:rsidRPr="00797079">
        <w:rPr>
          <w:b/>
          <w:bCs/>
          <w:color w:val="3F3E41"/>
          <w:w w:val="109"/>
          <w:sz w:val="28"/>
          <w:szCs w:val="28"/>
        </w:rPr>
        <w:t xml:space="preserve">to Perform Primary </w:t>
      </w:r>
      <w:r>
        <w:rPr>
          <w:b/>
          <w:bCs/>
          <w:color w:val="3F3E41"/>
          <w:w w:val="109"/>
          <w:sz w:val="28"/>
          <w:szCs w:val="28"/>
        </w:rPr>
        <w:t xml:space="preserve">and Elective </w:t>
      </w:r>
      <w:r w:rsidRPr="00797079">
        <w:rPr>
          <w:b/>
          <w:bCs/>
          <w:color w:val="3F3E41"/>
          <w:w w:val="109"/>
          <w:sz w:val="28"/>
          <w:szCs w:val="28"/>
        </w:rPr>
        <w:t xml:space="preserve">Percutaneous Coronary Intervention </w:t>
      </w:r>
    </w:p>
    <w:p w14:paraId="2757FCF4" w14:textId="77777777" w:rsidR="00CC5891" w:rsidRPr="00D9419A" w:rsidRDefault="00CC5891" w:rsidP="00CC5891">
      <w:pPr>
        <w:pStyle w:val="Style"/>
        <w:ind w:right="28"/>
        <w:rPr>
          <w:b/>
          <w:bCs/>
          <w:color w:val="3F3E41"/>
          <w:w w:val="109"/>
        </w:rPr>
      </w:pPr>
    </w:p>
    <w:p w14:paraId="758FD4D5" w14:textId="77777777" w:rsidR="00CC5891" w:rsidRPr="00D9419A" w:rsidRDefault="00CC5891" w:rsidP="00CC5891">
      <w:pPr>
        <w:pStyle w:val="Style"/>
        <w:ind w:right="28"/>
        <w:rPr>
          <w:b/>
          <w:bCs/>
          <w:color w:val="3F3E41"/>
          <w:w w:val="109"/>
          <w:u w:val="single"/>
        </w:rPr>
      </w:pPr>
      <w:r w:rsidRPr="00D9419A">
        <w:rPr>
          <w:b/>
          <w:bCs/>
          <w:color w:val="3F3E41"/>
          <w:w w:val="109"/>
          <w:u w:val="single"/>
        </w:rPr>
        <w:t>Applicant Information</w:t>
      </w:r>
    </w:p>
    <w:p w14:paraId="29E4F86D" w14:textId="77777777" w:rsidR="00CC5891" w:rsidRPr="00D9419A" w:rsidRDefault="00CC5891" w:rsidP="00CC5891">
      <w:pPr>
        <w:pStyle w:val="Style"/>
        <w:ind w:right="28"/>
        <w:rPr>
          <w:b/>
          <w:bCs/>
          <w:color w:val="3F3E41"/>
          <w:w w:val="109"/>
        </w:rPr>
      </w:pPr>
    </w:p>
    <w:p w14:paraId="501B299D" w14:textId="5E5D573E" w:rsidR="00CC5891" w:rsidRPr="00561BB1" w:rsidRDefault="00CC5891" w:rsidP="00CC5891">
      <w:pPr>
        <w:pStyle w:val="Style"/>
        <w:ind w:right="28"/>
        <w:rPr>
          <w:bCs/>
          <w:w w:val="109"/>
          <w:u w:val="single"/>
        </w:rPr>
      </w:pPr>
      <w:r w:rsidRPr="00245169">
        <w:rPr>
          <w:bCs/>
          <w:w w:val="109"/>
        </w:rPr>
        <w:t>Applicant</w:t>
      </w:r>
      <w:r w:rsidR="00561BB1">
        <w:rPr>
          <w:bCs/>
          <w:w w:val="109"/>
          <w:u w:val="single"/>
        </w:rPr>
        <w:t xml:space="preserve">                                                                                                                            </w:t>
      </w:r>
    </w:p>
    <w:p w14:paraId="3D1858D5" w14:textId="77777777" w:rsidR="00CC5891" w:rsidRPr="00245169" w:rsidRDefault="00CC5891" w:rsidP="00CC5891">
      <w:pPr>
        <w:pStyle w:val="Style"/>
        <w:ind w:right="28"/>
        <w:rPr>
          <w:bCs/>
          <w:w w:val="109"/>
        </w:rPr>
      </w:pPr>
    </w:p>
    <w:p w14:paraId="6A14B353" w14:textId="1B40B537" w:rsidR="00CC5891" w:rsidRPr="00561BB1" w:rsidRDefault="00CC5891" w:rsidP="00CC5891">
      <w:pPr>
        <w:pStyle w:val="Style"/>
        <w:ind w:right="28"/>
        <w:rPr>
          <w:bCs/>
          <w:w w:val="109"/>
          <w:u w:val="single"/>
        </w:rPr>
      </w:pPr>
      <w:r w:rsidRPr="00245169">
        <w:rPr>
          <w:bCs/>
          <w:w w:val="109"/>
        </w:rPr>
        <w:t>Street Address</w:t>
      </w:r>
      <w:r w:rsidR="00561BB1">
        <w:rPr>
          <w:bCs/>
          <w:w w:val="109"/>
          <w:u w:val="single"/>
        </w:rPr>
        <w:t xml:space="preserve">                                                                                                                    </w:t>
      </w:r>
    </w:p>
    <w:p w14:paraId="37307016" w14:textId="77777777" w:rsidR="00CC5891" w:rsidRPr="00245169" w:rsidRDefault="00CC5891" w:rsidP="00CC5891">
      <w:pPr>
        <w:pStyle w:val="Style"/>
        <w:ind w:right="28"/>
        <w:rPr>
          <w:bCs/>
          <w:w w:val="109"/>
        </w:rPr>
      </w:pPr>
    </w:p>
    <w:p w14:paraId="7E3752ED" w14:textId="6DFBC8D9" w:rsidR="00CC5891" w:rsidRDefault="00CC5891" w:rsidP="00CC5891">
      <w:pPr>
        <w:pStyle w:val="Style"/>
        <w:ind w:right="28"/>
        <w:rPr>
          <w:bCs/>
          <w:w w:val="109"/>
          <w:u w:val="single"/>
        </w:rPr>
      </w:pPr>
      <w:r w:rsidRPr="00245169">
        <w:rPr>
          <w:bCs/>
          <w:w w:val="109"/>
        </w:rPr>
        <w:t>City</w:t>
      </w:r>
      <w:r w:rsidR="00561BB1">
        <w:rPr>
          <w:bCs/>
          <w:w w:val="109"/>
          <w:u w:val="single"/>
        </w:rPr>
        <w:t xml:space="preserve">                                             </w:t>
      </w:r>
      <w:r w:rsidRPr="00245169">
        <w:rPr>
          <w:bCs/>
          <w:w w:val="109"/>
        </w:rPr>
        <w:t>County</w:t>
      </w:r>
      <w:r w:rsidR="00561BB1">
        <w:rPr>
          <w:bCs/>
          <w:w w:val="109"/>
          <w:u w:val="single"/>
        </w:rPr>
        <w:t xml:space="preserve">                            </w:t>
      </w:r>
      <w:r w:rsidRPr="00245169">
        <w:rPr>
          <w:bCs/>
          <w:w w:val="109"/>
        </w:rPr>
        <w:t>State</w:t>
      </w:r>
      <w:r w:rsidR="00561BB1">
        <w:rPr>
          <w:bCs/>
          <w:w w:val="109"/>
          <w:u w:val="single"/>
        </w:rPr>
        <w:t xml:space="preserve">           </w:t>
      </w:r>
      <w:r w:rsidRPr="00245169">
        <w:rPr>
          <w:bCs/>
          <w:w w:val="109"/>
        </w:rPr>
        <w:t>Zip Code</w:t>
      </w:r>
      <w:r w:rsidR="00561BB1">
        <w:rPr>
          <w:bCs/>
          <w:w w:val="109"/>
          <w:u w:val="single"/>
        </w:rPr>
        <w:t xml:space="preserve">              </w:t>
      </w:r>
    </w:p>
    <w:p w14:paraId="71ABD806" w14:textId="77777777" w:rsidR="00561BB1" w:rsidRPr="00561BB1" w:rsidRDefault="00561BB1" w:rsidP="00CC5891">
      <w:pPr>
        <w:pStyle w:val="Style"/>
        <w:ind w:right="28"/>
        <w:rPr>
          <w:bCs/>
          <w:w w:val="109"/>
          <w:u w:val="single"/>
        </w:rPr>
      </w:pPr>
    </w:p>
    <w:p w14:paraId="4CD9C246" w14:textId="7B00D83D" w:rsidR="00CC5891" w:rsidRDefault="00CC5891" w:rsidP="00CC5891">
      <w:pPr>
        <w:pStyle w:val="Style"/>
        <w:ind w:right="28"/>
        <w:rPr>
          <w:bCs/>
          <w:w w:val="109"/>
          <w:u w:val="single"/>
        </w:rPr>
      </w:pPr>
      <w:r w:rsidRPr="00245169">
        <w:rPr>
          <w:bCs/>
          <w:w w:val="109"/>
        </w:rPr>
        <w:t>Mailing Address (if different</w:t>
      </w:r>
      <w:r w:rsidR="00561BB1">
        <w:rPr>
          <w:bCs/>
          <w:w w:val="109"/>
        </w:rPr>
        <w:t>)</w:t>
      </w:r>
      <w:r w:rsidR="00561BB1">
        <w:rPr>
          <w:bCs/>
          <w:w w:val="109"/>
          <w:u w:val="single"/>
        </w:rPr>
        <w:t xml:space="preserve">                                                                                            </w:t>
      </w:r>
    </w:p>
    <w:p w14:paraId="783BBF59" w14:textId="77777777" w:rsidR="00561BB1" w:rsidRPr="00561BB1" w:rsidRDefault="00561BB1" w:rsidP="00CC5891">
      <w:pPr>
        <w:pStyle w:val="Style"/>
        <w:ind w:right="28"/>
        <w:rPr>
          <w:bCs/>
          <w:w w:val="109"/>
          <w:u w:val="single"/>
        </w:rPr>
      </w:pPr>
    </w:p>
    <w:p w14:paraId="4A0853BB" w14:textId="77777777" w:rsidR="00561BB1" w:rsidRDefault="00561BB1" w:rsidP="00561BB1">
      <w:pPr>
        <w:pStyle w:val="Style"/>
        <w:ind w:right="28"/>
        <w:rPr>
          <w:bCs/>
          <w:w w:val="109"/>
          <w:u w:val="single"/>
        </w:rPr>
      </w:pPr>
      <w:r w:rsidRPr="00245169">
        <w:rPr>
          <w:bCs/>
          <w:w w:val="109"/>
        </w:rPr>
        <w:t>City</w:t>
      </w:r>
      <w:r>
        <w:rPr>
          <w:bCs/>
          <w:w w:val="109"/>
          <w:u w:val="single"/>
        </w:rPr>
        <w:t xml:space="preserve">                                             </w:t>
      </w:r>
      <w:r w:rsidRPr="00245169">
        <w:rPr>
          <w:bCs/>
          <w:w w:val="109"/>
        </w:rPr>
        <w:t>County</w:t>
      </w:r>
      <w:r>
        <w:rPr>
          <w:bCs/>
          <w:w w:val="109"/>
          <w:u w:val="single"/>
        </w:rPr>
        <w:t xml:space="preserve">                            </w:t>
      </w:r>
      <w:r w:rsidRPr="00245169">
        <w:rPr>
          <w:bCs/>
          <w:w w:val="109"/>
        </w:rPr>
        <w:t>State</w:t>
      </w:r>
      <w:r>
        <w:rPr>
          <w:bCs/>
          <w:w w:val="109"/>
          <w:u w:val="single"/>
        </w:rPr>
        <w:t xml:space="preserve">           </w:t>
      </w:r>
      <w:r w:rsidRPr="00245169">
        <w:rPr>
          <w:bCs/>
          <w:w w:val="109"/>
        </w:rPr>
        <w:t>Zip Code</w:t>
      </w:r>
      <w:r>
        <w:rPr>
          <w:bCs/>
          <w:w w:val="109"/>
          <w:u w:val="single"/>
        </w:rPr>
        <w:t xml:space="preserve">              </w:t>
      </w:r>
    </w:p>
    <w:p w14:paraId="3C810C78" w14:textId="77777777" w:rsidR="00561BB1" w:rsidRPr="00561BB1" w:rsidRDefault="00561BB1" w:rsidP="00561BB1">
      <w:pPr>
        <w:pStyle w:val="Style"/>
        <w:ind w:right="28"/>
        <w:rPr>
          <w:bCs/>
          <w:w w:val="109"/>
          <w:u w:val="single"/>
        </w:rPr>
      </w:pPr>
    </w:p>
    <w:p w14:paraId="574B61A2" w14:textId="62B6F732" w:rsidR="00CC5891" w:rsidRPr="00561BB1" w:rsidRDefault="00CC5891" w:rsidP="00561BB1">
      <w:pPr>
        <w:pStyle w:val="Style"/>
        <w:ind w:right="28"/>
        <w:rPr>
          <w:b/>
          <w:bCs/>
          <w:w w:val="109"/>
          <w:u w:val="single"/>
        </w:rPr>
      </w:pPr>
      <w:r w:rsidRPr="00245169">
        <w:rPr>
          <w:bCs/>
          <w:w w:val="109"/>
        </w:rPr>
        <w:t>Medicare Provider Number(</w:t>
      </w:r>
      <w:proofErr w:type="gramStart"/>
      <w:r w:rsidRPr="00245169">
        <w:rPr>
          <w:bCs/>
          <w:w w:val="109"/>
        </w:rPr>
        <w:t>s)</w:t>
      </w:r>
      <w:r w:rsidR="00561BB1">
        <w:rPr>
          <w:bCs/>
          <w:w w:val="109"/>
          <w:u w:val="single"/>
        </w:rPr>
        <w:t xml:space="preserve">   </w:t>
      </w:r>
      <w:proofErr w:type="gramEnd"/>
      <w:r w:rsidR="00561BB1">
        <w:rPr>
          <w:bCs/>
          <w:w w:val="109"/>
          <w:u w:val="single"/>
        </w:rPr>
        <w:t xml:space="preserve">                      </w:t>
      </w:r>
      <w:r w:rsidRPr="00245169">
        <w:rPr>
          <w:bCs/>
          <w:w w:val="109"/>
        </w:rPr>
        <w:t>National Provider Identifier</w:t>
      </w:r>
      <w:r w:rsidR="00561BB1">
        <w:rPr>
          <w:bCs/>
          <w:w w:val="109"/>
          <w:u w:val="single"/>
        </w:rPr>
        <w:t xml:space="preserve">                      </w:t>
      </w:r>
    </w:p>
    <w:p w14:paraId="01ED6CE8" w14:textId="77777777" w:rsidR="00CC5891" w:rsidRPr="00245169" w:rsidRDefault="00CC5891" w:rsidP="00CC5891">
      <w:pPr>
        <w:pStyle w:val="Style"/>
        <w:spacing w:line="1" w:lineRule="exact"/>
        <w:ind w:right="71"/>
        <w:rPr>
          <w:sz w:val="22"/>
          <w:szCs w:val="22"/>
        </w:rPr>
      </w:pPr>
    </w:p>
    <w:p w14:paraId="0C77A6B9" w14:textId="77777777" w:rsidR="00CC5891" w:rsidRPr="00245169" w:rsidRDefault="00CC5891" w:rsidP="00CC5891">
      <w:pPr>
        <w:pStyle w:val="Style"/>
        <w:spacing w:line="264" w:lineRule="exact"/>
        <w:ind w:right="1"/>
        <w:rPr>
          <w:bCs/>
          <w:iCs/>
        </w:rPr>
      </w:pPr>
    </w:p>
    <w:p w14:paraId="6543C1A7" w14:textId="77777777" w:rsidR="00CC5891" w:rsidRPr="00245169" w:rsidRDefault="00CC5891" w:rsidP="00CC5891">
      <w:pPr>
        <w:pStyle w:val="Style"/>
        <w:spacing w:line="264" w:lineRule="exact"/>
        <w:ind w:right="1"/>
        <w:rPr>
          <w:bCs/>
          <w:iCs/>
        </w:rPr>
      </w:pPr>
      <w:r>
        <w:rPr>
          <w:bCs/>
          <w:iCs/>
        </w:rPr>
        <w:t xml:space="preserve">Primary </w:t>
      </w:r>
      <w:r w:rsidRPr="00245169">
        <w:rPr>
          <w:bCs/>
          <w:iCs/>
        </w:rPr>
        <w:t>Person to be contacted on matters involving this application:</w:t>
      </w:r>
    </w:p>
    <w:p w14:paraId="73690836" w14:textId="77777777" w:rsidR="00CC5891" w:rsidRPr="00245169" w:rsidRDefault="00CC5891" w:rsidP="00CC5891">
      <w:pPr>
        <w:pStyle w:val="Style"/>
        <w:spacing w:line="264" w:lineRule="exact"/>
        <w:ind w:right="1"/>
        <w:rPr>
          <w:bCs/>
          <w:iCs/>
        </w:rPr>
      </w:pPr>
    </w:p>
    <w:p w14:paraId="1F6CE765" w14:textId="77777777" w:rsidR="00CC5891" w:rsidRPr="00245169" w:rsidRDefault="00CC5891" w:rsidP="00CC5891">
      <w:pPr>
        <w:pStyle w:val="Style"/>
        <w:spacing w:line="264" w:lineRule="exact"/>
        <w:ind w:right="1"/>
        <w:rPr>
          <w:bCs/>
          <w:iCs/>
        </w:rPr>
      </w:pPr>
      <w:r w:rsidRPr="00245169">
        <w:rPr>
          <w:bCs/>
          <w:iCs/>
        </w:rPr>
        <w:t>Name________________________________________________________________________</w:t>
      </w:r>
    </w:p>
    <w:p w14:paraId="2FF5D733" w14:textId="77777777" w:rsidR="00CC5891" w:rsidRPr="00245169" w:rsidRDefault="00CC5891" w:rsidP="00CC5891">
      <w:pPr>
        <w:pStyle w:val="Style"/>
        <w:spacing w:line="264" w:lineRule="exact"/>
        <w:ind w:right="1"/>
        <w:rPr>
          <w:bCs/>
          <w:iCs/>
        </w:rPr>
      </w:pPr>
    </w:p>
    <w:p w14:paraId="054D7A46" w14:textId="77777777" w:rsidR="00CC5891" w:rsidRPr="00245169" w:rsidRDefault="00CC5891" w:rsidP="00CC5891">
      <w:pPr>
        <w:pStyle w:val="Style"/>
        <w:spacing w:line="264" w:lineRule="exact"/>
        <w:ind w:right="1"/>
        <w:rPr>
          <w:bCs/>
          <w:iCs/>
        </w:rPr>
      </w:pPr>
      <w:r w:rsidRPr="00245169">
        <w:rPr>
          <w:bCs/>
          <w:iCs/>
        </w:rPr>
        <w:t>Title_________________________________________________________________________</w:t>
      </w:r>
    </w:p>
    <w:p w14:paraId="0858927F" w14:textId="77777777" w:rsidR="00CC5891" w:rsidRPr="00245169" w:rsidRDefault="00CC5891" w:rsidP="00CC5891">
      <w:pPr>
        <w:pStyle w:val="Style"/>
        <w:spacing w:line="264" w:lineRule="exact"/>
        <w:ind w:right="1"/>
        <w:rPr>
          <w:bCs/>
          <w:iCs/>
        </w:rPr>
      </w:pPr>
    </w:p>
    <w:p w14:paraId="48F8B50E" w14:textId="77777777" w:rsidR="00CC5891" w:rsidRPr="00245169" w:rsidRDefault="00CC5891" w:rsidP="00CC5891">
      <w:pPr>
        <w:pStyle w:val="Style"/>
        <w:spacing w:line="264" w:lineRule="exact"/>
        <w:ind w:right="1"/>
        <w:rPr>
          <w:bCs/>
          <w:iCs/>
        </w:rPr>
      </w:pPr>
      <w:r w:rsidRPr="00245169">
        <w:rPr>
          <w:bCs/>
          <w:iCs/>
        </w:rPr>
        <w:t>Address______________________________________________________________________</w:t>
      </w:r>
    </w:p>
    <w:p w14:paraId="0846A64B" w14:textId="77777777" w:rsidR="00CC5891" w:rsidRPr="00245169" w:rsidRDefault="00CC5891" w:rsidP="00CC5891">
      <w:pPr>
        <w:pStyle w:val="Style"/>
        <w:spacing w:line="264" w:lineRule="exact"/>
        <w:ind w:right="1"/>
        <w:rPr>
          <w:bCs/>
          <w:iCs/>
        </w:rPr>
      </w:pPr>
    </w:p>
    <w:p w14:paraId="1966344F" w14:textId="77777777" w:rsidR="00CC5891" w:rsidRPr="00245169" w:rsidRDefault="00CC5891" w:rsidP="00CC5891">
      <w:pPr>
        <w:pStyle w:val="Style"/>
        <w:spacing w:line="264" w:lineRule="exact"/>
        <w:ind w:right="1"/>
        <w:rPr>
          <w:bCs/>
          <w:iCs/>
        </w:rPr>
      </w:pPr>
      <w:r w:rsidRPr="00245169">
        <w:rPr>
          <w:bCs/>
          <w:iCs/>
        </w:rPr>
        <w:t>Address______________________________________________________________________</w:t>
      </w:r>
    </w:p>
    <w:p w14:paraId="00F182DC" w14:textId="77777777" w:rsidR="00CC5891" w:rsidRPr="00245169" w:rsidRDefault="00CC5891" w:rsidP="00CC5891">
      <w:pPr>
        <w:pStyle w:val="Style"/>
        <w:spacing w:line="264" w:lineRule="exact"/>
        <w:ind w:right="1"/>
        <w:rPr>
          <w:bCs/>
          <w:iCs/>
        </w:rPr>
      </w:pPr>
    </w:p>
    <w:p w14:paraId="774EDDD6" w14:textId="77777777" w:rsidR="00561BB1" w:rsidRDefault="00561BB1" w:rsidP="00561BB1">
      <w:pPr>
        <w:pStyle w:val="Style"/>
        <w:ind w:right="28"/>
        <w:rPr>
          <w:bCs/>
          <w:w w:val="109"/>
          <w:u w:val="single"/>
        </w:rPr>
      </w:pPr>
      <w:r w:rsidRPr="00245169">
        <w:rPr>
          <w:bCs/>
          <w:w w:val="109"/>
        </w:rPr>
        <w:t>City</w:t>
      </w:r>
      <w:r>
        <w:rPr>
          <w:bCs/>
          <w:w w:val="109"/>
          <w:u w:val="single"/>
        </w:rPr>
        <w:t xml:space="preserve">                                             </w:t>
      </w:r>
      <w:r w:rsidRPr="00245169">
        <w:rPr>
          <w:bCs/>
          <w:w w:val="109"/>
        </w:rPr>
        <w:t>County</w:t>
      </w:r>
      <w:r>
        <w:rPr>
          <w:bCs/>
          <w:w w:val="109"/>
          <w:u w:val="single"/>
        </w:rPr>
        <w:t xml:space="preserve">                            </w:t>
      </w:r>
      <w:r w:rsidRPr="00245169">
        <w:rPr>
          <w:bCs/>
          <w:w w:val="109"/>
        </w:rPr>
        <w:t>State</w:t>
      </w:r>
      <w:r>
        <w:rPr>
          <w:bCs/>
          <w:w w:val="109"/>
          <w:u w:val="single"/>
        </w:rPr>
        <w:t xml:space="preserve">           </w:t>
      </w:r>
      <w:r w:rsidRPr="00245169">
        <w:rPr>
          <w:bCs/>
          <w:w w:val="109"/>
        </w:rPr>
        <w:t>Zip Code</w:t>
      </w:r>
      <w:r>
        <w:rPr>
          <w:bCs/>
          <w:w w:val="109"/>
          <w:u w:val="single"/>
        </w:rPr>
        <w:t xml:space="preserve">              </w:t>
      </w:r>
    </w:p>
    <w:p w14:paraId="27A15EEB" w14:textId="77777777" w:rsidR="00561BB1" w:rsidRPr="00561BB1" w:rsidRDefault="00561BB1" w:rsidP="00561BB1">
      <w:pPr>
        <w:pStyle w:val="Style"/>
        <w:ind w:right="28"/>
        <w:rPr>
          <w:bCs/>
          <w:w w:val="109"/>
          <w:u w:val="single"/>
        </w:rPr>
      </w:pPr>
    </w:p>
    <w:p w14:paraId="72550DE7" w14:textId="59220B26" w:rsidR="00CC5891" w:rsidRPr="00245169" w:rsidRDefault="00CC5891" w:rsidP="00CC5891">
      <w:pPr>
        <w:pStyle w:val="Style"/>
        <w:spacing w:line="264" w:lineRule="exact"/>
        <w:ind w:right="1"/>
        <w:rPr>
          <w:bCs/>
          <w:iCs/>
        </w:rPr>
      </w:pPr>
      <w:r w:rsidRPr="00245169">
        <w:rPr>
          <w:bCs/>
          <w:iCs/>
        </w:rPr>
        <w:t>Telephone</w:t>
      </w:r>
      <w:r w:rsidR="00561BB1">
        <w:rPr>
          <w:bCs/>
          <w:iCs/>
          <w:u w:val="single"/>
        </w:rPr>
        <w:t xml:space="preserve">                              </w:t>
      </w:r>
      <w:r w:rsidRPr="00245169">
        <w:rPr>
          <w:bCs/>
          <w:iCs/>
        </w:rPr>
        <w:t>Facs</w:t>
      </w:r>
      <w:r>
        <w:rPr>
          <w:bCs/>
          <w:iCs/>
        </w:rPr>
        <w:t>i</w:t>
      </w:r>
      <w:r w:rsidRPr="00245169">
        <w:rPr>
          <w:bCs/>
          <w:iCs/>
        </w:rPr>
        <w:t>mile_____________ E-mail__________________________</w:t>
      </w:r>
    </w:p>
    <w:p w14:paraId="44035A7E" w14:textId="77777777" w:rsidR="00CC5891" w:rsidRPr="00245169" w:rsidRDefault="00CC5891" w:rsidP="00CC5891">
      <w:pPr>
        <w:pStyle w:val="Style"/>
        <w:spacing w:line="264" w:lineRule="exact"/>
        <w:ind w:right="1"/>
        <w:rPr>
          <w:bCs/>
          <w:iCs/>
        </w:rPr>
      </w:pPr>
    </w:p>
    <w:p w14:paraId="4FB36C1D" w14:textId="77777777" w:rsidR="00CC5891" w:rsidRDefault="00CC5891" w:rsidP="00CC5891">
      <w:pPr>
        <w:pStyle w:val="Style"/>
        <w:spacing w:line="264" w:lineRule="exact"/>
        <w:ind w:right="1"/>
        <w:rPr>
          <w:b/>
          <w:bCs/>
          <w:iCs/>
          <w:color w:val="403E41"/>
          <w:u w:val="single"/>
        </w:rPr>
      </w:pPr>
    </w:p>
    <w:p w14:paraId="3147744B" w14:textId="77777777" w:rsidR="00CC5891" w:rsidRDefault="00CC5891" w:rsidP="00CC5891">
      <w:pPr>
        <w:pStyle w:val="Style"/>
        <w:spacing w:line="264" w:lineRule="exact"/>
        <w:ind w:right="1"/>
        <w:rPr>
          <w:b/>
          <w:bCs/>
          <w:iCs/>
          <w:color w:val="403E41"/>
          <w:u w:val="single"/>
        </w:rPr>
      </w:pPr>
    </w:p>
    <w:p w14:paraId="1D454055" w14:textId="77777777" w:rsidR="00CC5891" w:rsidRDefault="00CC5891" w:rsidP="00CC5891">
      <w:pPr>
        <w:pStyle w:val="Style"/>
        <w:spacing w:line="264" w:lineRule="exact"/>
        <w:ind w:right="1"/>
        <w:rPr>
          <w:b/>
          <w:bCs/>
          <w:iCs/>
          <w:color w:val="403E41"/>
          <w:u w:val="single"/>
        </w:rPr>
      </w:pPr>
    </w:p>
    <w:p w14:paraId="04C1C39D" w14:textId="77777777" w:rsidR="00CC5891" w:rsidRDefault="00CC5891" w:rsidP="00CC5891">
      <w:pPr>
        <w:pStyle w:val="Style"/>
        <w:spacing w:line="264" w:lineRule="exact"/>
        <w:ind w:right="1"/>
        <w:rPr>
          <w:b/>
          <w:bCs/>
          <w:iCs/>
          <w:color w:val="403E41"/>
          <w:u w:val="single"/>
        </w:rPr>
      </w:pPr>
    </w:p>
    <w:p w14:paraId="58C21BD2" w14:textId="77777777" w:rsidR="00CC5891" w:rsidRPr="00245169" w:rsidRDefault="00CC5891" w:rsidP="00CC5891">
      <w:pPr>
        <w:pStyle w:val="Style"/>
        <w:spacing w:line="264" w:lineRule="exact"/>
        <w:ind w:right="1"/>
        <w:rPr>
          <w:bCs/>
          <w:iCs/>
        </w:rPr>
      </w:pPr>
      <w:r>
        <w:rPr>
          <w:bCs/>
          <w:iCs/>
        </w:rPr>
        <w:lastRenderedPageBreak/>
        <w:t xml:space="preserve">Additional or Alternate </w:t>
      </w:r>
      <w:r w:rsidRPr="00245169">
        <w:rPr>
          <w:bCs/>
          <w:iCs/>
        </w:rPr>
        <w:t>Person to be contacted on matters involving this application:</w:t>
      </w:r>
    </w:p>
    <w:p w14:paraId="29B23835" w14:textId="77777777" w:rsidR="00CC5891" w:rsidRPr="00245169" w:rsidRDefault="00CC5891" w:rsidP="00CC5891">
      <w:pPr>
        <w:pStyle w:val="Style"/>
        <w:spacing w:line="264" w:lineRule="exact"/>
        <w:ind w:right="1"/>
        <w:rPr>
          <w:bCs/>
          <w:iCs/>
        </w:rPr>
      </w:pPr>
    </w:p>
    <w:p w14:paraId="44B23D3E" w14:textId="77777777" w:rsidR="00561BB1" w:rsidRPr="00245169" w:rsidRDefault="00561BB1" w:rsidP="00561BB1">
      <w:pPr>
        <w:pStyle w:val="Style"/>
        <w:spacing w:line="264" w:lineRule="exact"/>
        <w:ind w:right="1"/>
        <w:rPr>
          <w:bCs/>
          <w:iCs/>
        </w:rPr>
      </w:pPr>
      <w:r w:rsidRPr="00245169">
        <w:rPr>
          <w:bCs/>
          <w:iCs/>
        </w:rPr>
        <w:t>Name________________________________________________________________________</w:t>
      </w:r>
    </w:p>
    <w:p w14:paraId="04E4443A" w14:textId="77777777" w:rsidR="00561BB1" w:rsidRPr="00245169" w:rsidRDefault="00561BB1" w:rsidP="00561BB1">
      <w:pPr>
        <w:pStyle w:val="Style"/>
        <w:spacing w:line="264" w:lineRule="exact"/>
        <w:ind w:right="1"/>
        <w:rPr>
          <w:bCs/>
          <w:iCs/>
        </w:rPr>
      </w:pPr>
    </w:p>
    <w:p w14:paraId="441A0A3C" w14:textId="77777777" w:rsidR="00561BB1" w:rsidRPr="00245169" w:rsidRDefault="00561BB1" w:rsidP="00561BB1">
      <w:pPr>
        <w:pStyle w:val="Style"/>
        <w:spacing w:line="264" w:lineRule="exact"/>
        <w:ind w:right="1"/>
        <w:rPr>
          <w:bCs/>
          <w:iCs/>
        </w:rPr>
      </w:pPr>
      <w:r w:rsidRPr="00245169">
        <w:rPr>
          <w:bCs/>
          <w:iCs/>
        </w:rPr>
        <w:t>Title_________________________________________________________________________</w:t>
      </w:r>
    </w:p>
    <w:p w14:paraId="36077D3C" w14:textId="77777777" w:rsidR="00561BB1" w:rsidRPr="00245169" w:rsidRDefault="00561BB1" w:rsidP="00561BB1">
      <w:pPr>
        <w:pStyle w:val="Style"/>
        <w:spacing w:line="264" w:lineRule="exact"/>
        <w:ind w:right="1"/>
        <w:rPr>
          <w:bCs/>
          <w:iCs/>
        </w:rPr>
      </w:pPr>
    </w:p>
    <w:p w14:paraId="585C2DAE" w14:textId="77777777" w:rsidR="00561BB1" w:rsidRPr="00245169" w:rsidRDefault="00561BB1" w:rsidP="00561BB1">
      <w:pPr>
        <w:pStyle w:val="Style"/>
        <w:spacing w:line="264" w:lineRule="exact"/>
        <w:ind w:right="1"/>
        <w:rPr>
          <w:bCs/>
          <w:iCs/>
        </w:rPr>
      </w:pPr>
      <w:r w:rsidRPr="00245169">
        <w:rPr>
          <w:bCs/>
          <w:iCs/>
        </w:rPr>
        <w:t>Address______________________________________________________________________</w:t>
      </w:r>
    </w:p>
    <w:p w14:paraId="63513F9B" w14:textId="77777777" w:rsidR="00561BB1" w:rsidRPr="00245169" w:rsidRDefault="00561BB1" w:rsidP="00561BB1">
      <w:pPr>
        <w:pStyle w:val="Style"/>
        <w:spacing w:line="264" w:lineRule="exact"/>
        <w:ind w:right="1"/>
        <w:rPr>
          <w:bCs/>
          <w:iCs/>
        </w:rPr>
      </w:pPr>
    </w:p>
    <w:p w14:paraId="3F01FD84" w14:textId="77777777" w:rsidR="00561BB1" w:rsidRPr="00245169" w:rsidRDefault="00561BB1" w:rsidP="00561BB1">
      <w:pPr>
        <w:pStyle w:val="Style"/>
        <w:spacing w:line="264" w:lineRule="exact"/>
        <w:ind w:right="1"/>
        <w:rPr>
          <w:bCs/>
          <w:iCs/>
        </w:rPr>
      </w:pPr>
      <w:r w:rsidRPr="00245169">
        <w:rPr>
          <w:bCs/>
          <w:iCs/>
        </w:rPr>
        <w:t>Address______________________________________________________________________</w:t>
      </w:r>
    </w:p>
    <w:p w14:paraId="4A67937C" w14:textId="77777777" w:rsidR="00561BB1" w:rsidRPr="00245169" w:rsidRDefault="00561BB1" w:rsidP="00561BB1">
      <w:pPr>
        <w:pStyle w:val="Style"/>
        <w:spacing w:line="264" w:lineRule="exact"/>
        <w:ind w:right="1"/>
        <w:rPr>
          <w:bCs/>
          <w:iCs/>
        </w:rPr>
      </w:pPr>
    </w:p>
    <w:p w14:paraId="0291D06C" w14:textId="77777777" w:rsidR="00561BB1" w:rsidRDefault="00561BB1" w:rsidP="00561BB1">
      <w:pPr>
        <w:pStyle w:val="Style"/>
        <w:ind w:right="28"/>
        <w:rPr>
          <w:bCs/>
          <w:w w:val="109"/>
          <w:u w:val="single"/>
        </w:rPr>
      </w:pPr>
      <w:r w:rsidRPr="00245169">
        <w:rPr>
          <w:bCs/>
          <w:w w:val="109"/>
        </w:rPr>
        <w:t>City</w:t>
      </w:r>
      <w:r>
        <w:rPr>
          <w:bCs/>
          <w:w w:val="109"/>
          <w:u w:val="single"/>
        </w:rPr>
        <w:t xml:space="preserve">                                             </w:t>
      </w:r>
      <w:r w:rsidRPr="00245169">
        <w:rPr>
          <w:bCs/>
          <w:w w:val="109"/>
        </w:rPr>
        <w:t>County</w:t>
      </w:r>
      <w:r>
        <w:rPr>
          <w:bCs/>
          <w:w w:val="109"/>
          <w:u w:val="single"/>
        </w:rPr>
        <w:t xml:space="preserve">                            </w:t>
      </w:r>
      <w:r w:rsidRPr="00245169">
        <w:rPr>
          <w:bCs/>
          <w:w w:val="109"/>
        </w:rPr>
        <w:t>State</w:t>
      </w:r>
      <w:r>
        <w:rPr>
          <w:bCs/>
          <w:w w:val="109"/>
          <w:u w:val="single"/>
        </w:rPr>
        <w:t xml:space="preserve">           </w:t>
      </w:r>
      <w:r w:rsidRPr="00245169">
        <w:rPr>
          <w:bCs/>
          <w:w w:val="109"/>
        </w:rPr>
        <w:t>Zip Code</w:t>
      </w:r>
      <w:r>
        <w:rPr>
          <w:bCs/>
          <w:w w:val="109"/>
          <w:u w:val="single"/>
        </w:rPr>
        <w:t xml:space="preserve">              </w:t>
      </w:r>
    </w:p>
    <w:p w14:paraId="2EF56094" w14:textId="77777777" w:rsidR="00561BB1" w:rsidRPr="00561BB1" w:rsidRDefault="00561BB1" w:rsidP="00561BB1">
      <w:pPr>
        <w:pStyle w:val="Style"/>
        <w:ind w:right="28"/>
        <w:rPr>
          <w:bCs/>
          <w:w w:val="109"/>
          <w:u w:val="single"/>
        </w:rPr>
      </w:pPr>
    </w:p>
    <w:p w14:paraId="68D1BCFF" w14:textId="77777777" w:rsidR="00561BB1" w:rsidRPr="00245169" w:rsidRDefault="00561BB1" w:rsidP="00561BB1">
      <w:pPr>
        <w:pStyle w:val="Style"/>
        <w:spacing w:line="264" w:lineRule="exact"/>
        <w:ind w:right="1"/>
        <w:rPr>
          <w:bCs/>
          <w:iCs/>
        </w:rPr>
      </w:pPr>
      <w:r w:rsidRPr="00245169">
        <w:rPr>
          <w:bCs/>
          <w:iCs/>
        </w:rPr>
        <w:t>Telephone</w:t>
      </w:r>
      <w:r>
        <w:rPr>
          <w:bCs/>
          <w:iCs/>
          <w:u w:val="single"/>
        </w:rPr>
        <w:t xml:space="preserve">                              </w:t>
      </w:r>
      <w:r w:rsidRPr="00245169">
        <w:rPr>
          <w:bCs/>
          <w:iCs/>
        </w:rPr>
        <w:t>Facs</w:t>
      </w:r>
      <w:r>
        <w:rPr>
          <w:bCs/>
          <w:iCs/>
        </w:rPr>
        <w:t>i</w:t>
      </w:r>
      <w:r w:rsidRPr="00245169">
        <w:rPr>
          <w:bCs/>
          <w:iCs/>
        </w:rPr>
        <w:t>mile_____________ E-mail__________________________</w:t>
      </w:r>
    </w:p>
    <w:p w14:paraId="514C6517" w14:textId="77777777" w:rsidR="00561BB1" w:rsidRPr="00245169" w:rsidRDefault="00561BB1" w:rsidP="00561BB1">
      <w:pPr>
        <w:pStyle w:val="Style"/>
        <w:spacing w:line="264" w:lineRule="exact"/>
        <w:ind w:right="1"/>
        <w:rPr>
          <w:bCs/>
          <w:iCs/>
        </w:rPr>
      </w:pPr>
    </w:p>
    <w:p w14:paraId="7ACF171E" w14:textId="77777777" w:rsidR="00561BB1" w:rsidRDefault="00561BB1" w:rsidP="00561BB1">
      <w:pPr>
        <w:pStyle w:val="Style"/>
        <w:spacing w:line="264" w:lineRule="exact"/>
        <w:ind w:right="1"/>
        <w:rPr>
          <w:b/>
          <w:bCs/>
          <w:iCs/>
          <w:color w:val="403E41"/>
          <w:u w:val="single"/>
        </w:rPr>
      </w:pPr>
    </w:p>
    <w:p w14:paraId="5F779023" w14:textId="77777777" w:rsidR="00CC5891" w:rsidRDefault="00CC5891" w:rsidP="00CC5891">
      <w:pPr>
        <w:pStyle w:val="Style"/>
        <w:spacing w:line="264" w:lineRule="exact"/>
        <w:ind w:right="1"/>
        <w:rPr>
          <w:b/>
          <w:bCs/>
          <w:iCs/>
          <w:color w:val="403E41"/>
          <w:u w:val="single"/>
        </w:rPr>
      </w:pPr>
    </w:p>
    <w:p w14:paraId="08E184E1" w14:textId="63088390" w:rsidR="00CC5891" w:rsidRPr="005E4E36" w:rsidRDefault="00CC5891" w:rsidP="00CC5891">
      <w:pPr>
        <w:pStyle w:val="Style"/>
        <w:spacing w:line="264" w:lineRule="exact"/>
        <w:ind w:right="1"/>
        <w:rPr>
          <w:b/>
          <w:bCs/>
          <w:iCs/>
          <w:color w:val="403E41"/>
        </w:rPr>
      </w:pPr>
      <w:r>
        <w:rPr>
          <w:b/>
          <w:bCs/>
          <w:iCs/>
          <w:color w:val="403E41"/>
          <w:u w:val="single"/>
        </w:rPr>
        <w:br w:type="page"/>
      </w:r>
      <w:r w:rsidRPr="00547CBC">
        <w:rPr>
          <w:b/>
          <w:bCs/>
          <w:iCs/>
          <w:color w:val="403E41"/>
          <w:u w:val="single"/>
        </w:rPr>
        <w:lastRenderedPageBreak/>
        <w:t>Review Criteria for a Certificate of Ongoing Performance</w:t>
      </w:r>
      <w:r w:rsidRPr="00547CBC">
        <w:rPr>
          <w:b/>
          <w:bCs/>
          <w:iCs/>
          <w:color w:val="403E41"/>
        </w:rPr>
        <w:t xml:space="preserve"> </w:t>
      </w:r>
    </w:p>
    <w:p w14:paraId="4EB3705F" w14:textId="77777777" w:rsidR="00CC5891" w:rsidRPr="00547CBC" w:rsidRDefault="00CC5891" w:rsidP="00CC5891">
      <w:pPr>
        <w:pStyle w:val="Style"/>
        <w:spacing w:line="264" w:lineRule="exact"/>
        <w:ind w:right="1"/>
        <w:rPr>
          <w:b/>
          <w:bCs/>
          <w:iCs/>
          <w:color w:val="403E41"/>
        </w:rPr>
      </w:pPr>
    </w:p>
    <w:p w14:paraId="54EAD509" w14:textId="77777777" w:rsidR="00CC5891" w:rsidRPr="00547CBC" w:rsidRDefault="00CC5891" w:rsidP="00CC5891">
      <w:pPr>
        <w:pStyle w:val="Style"/>
        <w:spacing w:line="264" w:lineRule="exact"/>
        <w:ind w:right="1"/>
        <w:rPr>
          <w:iCs/>
        </w:rPr>
      </w:pPr>
    </w:p>
    <w:p w14:paraId="4FFBA305" w14:textId="77777777" w:rsidR="00CC5891" w:rsidRPr="00547CBC" w:rsidRDefault="00CC5891" w:rsidP="00CC5891">
      <w:pPr>
        <w:pStyle w:val="Style"/>
        <w:ind w:right="1" w:firstLine="360"/>
        <w:rPr>
          <w:b/>
          <w:iCs/>
          <w:color w:val="403E41"/>
          <w:u w:val="single"/>
        </w:rPr>
      </w:pPr>
      <w:r w:rsidRPr="00547CBC">
        <w:rPr>
          <w:b/>
          <w:iCs/>
          <w:color w:val="403E41"/>
          <w:u w:val="single"/>
        </w:rPr>
        <w:t>Data Collection</w:t>
      </w:r>
    </w:p>
    <w:p w14:paraId="03A9CE1D" w14:textId="77777777" w:rsidR="00CC5891" w:rsidRPr="00547CBC" w:rsidRDefault="00CC5891" w:rsidP="00CC5891">
      <w:pPr>
        <w:pStyle w:val="Style"/>
        <w:ind w:right="1" w:firstLine="360"/>
        <w:rPr>
          <w:b/>
          <w:bCs/>
          <w:i/>
          <w:iCs/>
          <w:color w:val="403E41"/>
        </w:rPr>
      </w:pPr>
    </w:p>
    <w:p w14:paraId="2454D31A" w14:textId="49426B8B" w:rsidR="00CC5891" w:rsidRPr="005B6182" w:rsidRDefault="00CC5891" w:rsidP="00D7550E">
      <w:pPr>
        <w:pStyle w:val="Style"/>
        <w:numPr>
          <w:ilvl w:val="0"/>
          <w:numId w:val="25"/>
        </w:numPr>
        <w:ind w:left="360" w:right="1"/>
        <w:rPr>
          <w:b/>
          <w:i/>
          <w:iCs/>
        </w:rPr>
      </w:pPr>
      <w:r w:rsidRPr="005B6182">
        <w:rPr>
          <w:b/>
          <w:i/>
          <w:iCs/>
        </w:rPr>
        <w:t>10.24.17.07C(3) and .07</w:t>
      </w:r>
      <w:proofErr w:type="gramStart"/>
      <w:r w:rsidRPr="005B6182">
        <w:rPr>
          <w:b/>
          <w:i/>
          <w:iCs/>
        </w:rPr>
        <w:t>D(</w:t>
      </w:r>
      <w:proofErr w:type="gramEnd"/>
      <w:r w:rsidRPr="005B6182">
        <w:rPr>
          <w:b/>
          <w:i/>
          <w:iCs/>
        </w:rPr>
        <w:t xml:space="preserve">3) Each PCI program shall participate in uniform data collection and reporting.  This requirement is met through participation in the ACC-NCDR registry, with submission of duplicate information to the Maryland Health Care Commission.  Each elective PCI program shall also cooperate with the data collection requirements deemed necessary by the Maryland Health Care Commission to assure a complete, accurate, and fair evaluation of Maryland’s PCI programs.  </w:t>
      </w:r>
    </w:p>
    <w:p w14:paraId="6533587F" w14:textId="77777777" w:rsidR="00CC5891" w:rsidRDefault="00CC5891" w:rsidP="00CC5891">
      <w:pPr>
        <w:pStyle w:val="Style"/>
        <w:ind w:right="1"/>
        <w:rPr>
          <w:b/>
          <w:iCs/>
          <w:color w:val="403E41"/>
          <w:u w:val="single"/>
        </w:rPr>
      </w:pPr>
    </w:p>
    <w:p w14:paraId="7DD6E7FC" w14:textId="3CEB83E6" w:rsidR="00CC5891" w:rsidRDefault="00147473" w:rsidP="0032182F">
      <w:pPr>
        <w:tabs>
          <w:tab w:val="left" w:pos="990"/>
        </w:tabs>
        <w:spacing w:after="0" w:line="240" w:lineRule="auto"/>
        <w:ind w:left="990" w:hanging="450"/>
        <w:jc w:val="both"/>
        <w:rPr>
          <w:rFonts w:ascii="Times New Roman" w:hAnsi="Times New Roman"/>
          <w:sz w:val="24"/>
          <w:szCs w:val="24"/>
        </w:rPr>
      </w:pPr>
      <w:r>
        <w:rPr>
          <w:rFonts w:ascii="Times New Roman" w:hAnsi="Times New Roman"/>
          <w:b/>
          <w:sz w:val="24"/>
          <w:szCs w:val="24"/>
        </w:rPr>
        <w:t>Q1</w:t>
      </w:r>
      <w:r w:rsidR="00716EE1">
        <w:rPr>
          <w:rFonts w:ascii="Times New Roman" w:hAnsi="Times New Roman"/>
          <w:b/>
          <w:sz w:val="24"/>
          <w:szCs w:val="24"/>
        </w:rPr>
        <w:t>a</w:t>
      </w:r>
      <w:r>
        <w:rPr>
          <w:rFonts w:ascii="Times New Roman" w:hAnsi="Times New Roman"/>
          <w:b/>
          <w:sz w:val="24"/>
          <w:szCs w:val="24"/>
        </w:rPr>
        <w:t>.</w:t>
      </w:r>
      <w:r w:rsidR="00CC5891" w:rsidRPr="00547CBC">
        <w:rPr>
          <w:rFonts w:ascii="Times New Roman" w:hAnsi="Times New Roman"/>
          <w:b/>
          <w:iCs/>
          <w:color w:val="403E41"/>
          <w:sz w:val="24"/>
          <w:szCs w:val="24"/>
        </w:rPr>
        <w:t xml:space="preserve"> </w:t>
      </w:r>
      <w:r w:rsidR="00CC5891" w:rsidRPr="00547CBC">
        <w:rPr>
          <w:rFonts w:ascii="Times New Roman" w:hAnsi="Times New Roman"/>
          <w:sz w:val="24"/>
          <w:szCs w:val="24"/>
        </w:rPr>
        <w:t xml:space="preserve">Please </w:t>
      </w:r>
      <w:r w:rsidR="005E4E36">
        <w:rPr>
          <w:rFonts w:ascii="Times New Roman" w:hAnsi="Times New Roman"/>
          <w:sz w:val="24"/>
          <w:szCs w:val="24"/>
        </w:rPr>
        <w:t>explain the reason for</w:t>
      </w:r>
      <w:r w:rsidR="00CC5891" w:rsidRPr="00547CBC">
        <w:rPr>
          <w:rFonts w:ascii="Times New Roman" w:hAnsi="Times New Roman"/>
          <w:sz w:val="24"/>
          <w:szCs w:val="24"/>
        </w:rPr>
        <w:t xml:space="preserve"> any deficiencies in data collection </w:t>
      </w:r>
      <w:r w:rsidR="00CC5891">
        <w:rPr>
          <w:rFonts w:ascii="Times New Roman" w:hAnsi="Times New Roman"/>
          <w:sz w:val="24"/>
          <w:szCs w:val="24"/>
        </w:rPr>
        <w:t xml:space="preserve">known by the hospital </w:t>
      </w:r>
      <w:r w:rsidR="00CC5891" w:rsidRPr="00547CBC">
        <w:rPr>
          <w:rFonts w:ascii="Times New Roman" w:hAnsi="Times New Roman"/>
          <w:sz w:val="24"/>
          <w:szCs w:val="24"/>
        </w:rPr>
        <w:t>or identified by MHCC staff.</w:t>
      </w:r>
      <w:r w:rsidR="00CC5891">
        <w:rPr>
          <w:rFonts w:ascii="Times New Roman" w:hAnsi="Times New Roman"/>
          <w:sz w:val="24"/>
          <w:szCs w:val="24"/>
        </w:rPr>
        <w:t xml:space="preserve"> Examples include </w:t>
      </w:r>
      <w:r w:rsidR="00734679">
        <w:rPr>
          <w:rFonts w:ascii="Times New Roman" w:hAnsi="Times New Roman"/>
          <w:sz w:val="24"/>
          <w:szCs w:val="24"/>
        </w:rPr>
        <w:t>failing to</w:t>
      </w:r>
      <w:r w:rsidR="00CC5891">
        <w:rPr>
          <w:rFonts w:ascii="Times New Roman" w:hAnsi="Times New Roman"/>
          <w:sz w:val="24"/>
          <w:szCs w:val="24"/>
        </w:rPr>
        <w:t xml:space="preserve"> provid</w:t>
      </w:r>
      <w:r w:rsidR="00734679">
        <w:rPr>
          <w:rFonts w:ascii="Times New Roman" w:hAnsi="Times New Roman"/>
          <w:sz w:val="24"/>
          <w:szCs w:val="24"/>
        </w:rPr>
        <w:t>e</w:t>
      </w:r>
      <w:r w:rsidR="00CC5891">
        <w:rPr>
          <w:rFonts w:ascii="Times New Roman" w:hAnsi="Times New Roman"/>
          <w:sz w:val="24"/>
          <w:szCs w:val="24"/>
        </w:rPr>
        <w:t xml:space="preserve"> required data or performance information or excessive delays in providing this information.</w:t>
      </w:r>
    </w:p>
    <w:p w14:paraId="27ABCEEA" w14:textId="77777777" w:rsidR="00716EE1" w:rsidRDefault="00716EE1" w:rsidP="007F6AD4">
      <w:pPr>
        <w:tabs>
          <w:tab w:val="left" w:pos="990"/>
        </w:tabs>
        <w:spacing w:after="0" w:line="240" w:lineRule="auto"/>
        <w:ind w:left="990" w:hanging="450"/>
        <w:jc w:val="both"/>
        <w:rPr>
          <w:rFonts w:ascii="Times New Roman" w:hAnsi="Times New Roman"/>
          <w:sz w:val="24"/>
          <w:szCs w:val="24"/>
        </w:rPr>
      </w:pPr>
    </w:p>
    <w:p w14:paraId="1DF6A830" w14:textId="26FF9DE7" w:rsidR="00716EE1" w:rsidRPr="00716EE1" w:rsidRDefault="00716EE1" w:rsidP="007F6AD4">
      <w:pPr>
        <w:tabs>
          <w:tab w:val="left" w:pos="990"/>
        </w:tabs>
        <w:spacing w:after="0" w:line="240" w:lineRule="auto"/>
        <w:ind w:left="990" w:hanging="450"/>
        <w:jc w:val="both"/>
        <w:rPr>
          <w:rFonts w:ascii="Times New Roman" w:hAnsi="Times New Roman"/>
          <w:sz w:val="24"/>
          <w:szCs w:val="24"/>
        </w:rPr>
      </w:pPr>
      <w:r>
        <w:rPr>
          <w:rFonts w:ascii="Times New Roman" w:hAnsi="Times New Roman"/>
          <w:b/>
          <w:bCs/>
          <w:sz w:val="24"/>
          <w:szCs w:val="24"/>
        </w:rPr>
        <w:t xml:space="preserve">Q1b. </w:t>
      </w:r>
      <w:r>
        <w:rPr>
          <w:rFonts w:ascii="Times New Roman" w:hAnsi="Times New Roman"/>
          <w:sz w:val="24"/>
          <w:szCs w:val="24"/>
        </w:rPr>
        <w:t xml:space="preserve">If deficiencies in data resulted in an inability to obtain key performance indicators, please </w:t>
      </w:r>
      <w:r w:rsidR="00EB4708">
        <w:rPr>
          <w:rFonts w:ascii="Times New Roman" w:hAnsi="Times New Roman"/>
          <w:sz w:val="24"/>
          <w:szCs w:val="24"/>
        </w:rPr>
        <w:t>explain a</w:t>
      </w:r>
      <w:r w:rsidR="0071092E">
        <w:rPr>
          <w:rFonts w:ascii="Times New Roman" w:hAnsi="Times New Roman"/>
          <w:sz w:val="24"/>
          <w:szCs w:val="24"/>
        </w:rPr>
        <w:t xml:space="preserve">ny steps the hospital has taken to </w:t>
      </w:r>
      <w:r w:rsidR="00734679">
        <w:rPr>
          <w:rFonts w:ascii="Times New Roman" w:hAnsi="Times New Roman"/>
          <w:sz w:val="24"/>
          <w:szCs w:val="24"/>
        </w:rPr>
        <w:t>address</w:t>
      </w:r>
      <w:r w:rsidR="0071092E">
        <w:rPr>
          <w:rFonts w:ascii="Times New Roman" w:hAnsi="Times New Roman"/>
          <w:sz w:val="24"/>
          <w:szCs w:val="24"/>
        </w:rPr>
        <w:t xml:space="preserve"> the situation</w:t>
      </w:r>
      <w:r>
        <w:rPr>
          <w:rFonts w:ascii="Times New Roman" w:hAnsi="Times New Roman"/>
          <w:sz w:val="24"/>
          <w:szCs w:val="24"/>
        </w:rPr>
        <w:t>.</w:t>
      </w:r>
      <w:r w:rsidR="00734679">
        <w:rPr>
          <w:rFonts w:ascii="Times New Roman" w:hAnsi="Times New Roman"/>
          <w:sz w:val="24"/>
          <w:szCs w:val="24"/>
        </w:rPr>
        <w:t xml:space="preserve"> Please include this information, even if the hospital has previously corresponded with staff on how it will address the situation.</w:t>
      </w:r>
    </w:p>
    <w:p w14:paraId="388EA54F" w14:textId="77777777" w:rsidR="00CC5891" w:rsidRDefault="00CC5891" w:rsidP="00CC5891">
      <w:pPr>
        <w:pStyle w:val="Style"/>
        <w:spacing w:line="264" w:lineRule="exact"/>
        <w:ind w:right="1"/>
        <w:rPr>
          <w:b/>
          <w:i/>
          <w:iCs/>
        </w:rPr>
      </w:pPr>
    </w:p>
    <w:p w14:paraId="53689DCA" w14:textId="77777777" w:rsidR="00CC5891" w:rsidRPr="00547CBC" w:rsidRDefault="00CC5891" w:rsidP="00CC5891">
      <w:pPr>
        <w:pStyle w:val="Style"/>
        <w:spacing w:line="264" w:lineRule="exact"/>
        <w:ind w:right="1"/>
        <w:rPr>
          <w:b/>
          <w:i/>
          <w:iCs/>
        </w:rPr>
      </w:pPr>
    </w:p>
    <w:p w14:paraId="6F7A4345" w14:textId="77777777" w:rsidR="00CC5891" w:rsidRPr="00547CBC" w:rsidRDefault="00CC5891" w:rsidP="00CC5891">
      <w:pPr>
        <w:pStyle w:val="Style"/>
        <w:ind w:right="1" w:firstLine="360"/>
        <w:rPr>
          <w:b/>
          <w:iCs/>
          <w:color w:val="403E41"/>
          <w:u w:val="single"/>
        </w:rPr>
      </w:pPr>
      <w:r w:rsidRPr="00547CBC">
        <w:rPr>
          <w:b/>
          <w:iCs/>
          <w:color w:val="403E41"/>
          <w:u w:val="single"/>
        </w:rPr>
        <w:t>Institutional Resources</w:t>
      </w:r>
    </w:p>
    <w:p w14:paraId="407395B1" w14:textId="77777777" w:rsidR="00CC5891" w:rsidRPr="005E4E36" w:rsidRDefault="00CC5891" w:rsidP="00CC5891">
      <w:pPr>
        <w:pStyle w:val="Style"/>
        <w:spacing w:line="264" w:lineRule="exact"/>
        <w:ind w:right="1"/>
        <w:rPr>
          <w:b/>
          <w:i/>
          <w:iCs/>
        </w:rPr>
      </w:pPr>
    </w:p>
    <w:p w14:paraId="2D42893C" w14:textId="2EAA00DB" w:rsidR="00CC5891" w:rsidRDefault="00CC5891" w:rsidP="00D7550E">
      <w:pPr>
        <w:pStyle w:val="Style"/>
        <w:numPr>
          <w:ilvl w:val="0"/>
          <w:numId w:val="25"/>
        </w:numPr>
        <w:spacing w:line="264" w:lineRule="exact"/>
        <w:ind w:left="360" w:right="1"/>
        <w:rPr>
          <w:b/>
          <w:i/>
          <w:iCs/>
        </w:rPr>
      </w:pPr>
      <w:r w:rsidRPr="005B6182">
        <w:rPr>
          <w:b/>
          <w:i/>
          <w:iCs/>
        </w:rPr>
        <w:t xml:space="preserve">10.24.17.07D(4)(a) </w:t>
      </w:r>
      <w:r w:rsidRPr="00547CBC">
        <w:rPr>
          <w:b/>
          <w:i/>
          <w:iCs/>
        </w:rPr>
        <w:t>The hospital shall demonstrate that primary PCI services will be available for all appropriate patients with acute myocardial infarction</w:t>
      </w:r>
      <w:r w:rsidR="005E4E36">
        <w:rPr>
          <w:b/>
          <w:i/>
          <w:iCs/>
        </w:rPr>
        <w:t>,</w:t>
      </w:r>
      <w:r w:rsidRPr="00547CBC">
        <w:rPr>
          <w:b/>
          <w:i/>
          <w:iCs/>
        </w:rPr>
        <w:t xml:space="preserve"> 24 hours per day, seven days per week.</w:t>
      </w:r>
    </w:p>
    <w:p w14:paraId="6C9785C8" w14:textId="77777777" w:rsidR="00CC5891" w:rsidRPr="00547CBC" w:rsidRDefault="00CC5891" w:rsidP="00CC5891">
      <w:pPr>
        <w:pStyle w:val="Style"/>
        <w:spacing w:line="264" w:lineRule="exact"/>
        <w:ind w:right="1"/>
        <w:rPr>
          <w:b/>
          <w:i/>
          <w:iCs/>
        </w:rPr>
      </w:pPr>
    </w:p>
    <w:p w14:paraId="0BF43256" w14:textId="25AB2CE6" w:rsidR="00CC5891" w:rsidRDefault="00147473" w:rsidP="0032182F">
      <w:pPr>
        <w:pStyle w:val="Style"/>
        <w:tabs>
          <w:tab w:val="left" w:pos="1080"/>
        </w:tabs>
        <w:spacing w:line="264" w:lineRule="exact"/>
        <w:ind w:left="1080" w:right="1" w:hanging="540"/>
        <w:jc w:val="both"/>
        <w:rPr>
          <w:iCs/>
        </w:rPr>
      </w:pPr>
      <w:r>
        <w:rPr>
          <w:b/>
          <w:iCs/>
        </w:rPr>
        <w:t>Q2</w:t>
      </w:r>
      <w:r w:rsidR="00DA68F2">
        <w:rPr>
          <w:b/>
          <w:iCs/>
        </w:rPr>
        <w:t>a</w:t>
      </w:r>
      <w:r>
        <w:rPr>
          <w:b/>
          <w:iCs/>
        </w:rPr>
        <w:t>.</w:t>
      </w:r>
      <w:r w:rsidR="00CC5891" w:rsidRPr="00547CBC">
        <w:rPr>
          <w:iCs/>
        </w:rPr>
        <w:t xml:space="preserve"> Please provide information </w:t>
      </w:r>
      <w:r w:rsidR="00824BDD">
        <w:rPr>
          <w:iCs/>
        </w:rPr>
        <w:t>for each</w:t>
      </w:r>
      <w:r w:rsidR="00CC5891" w:rsidRPr="00547CBC">
        <w:rPr>
          <w:iCs/>
        </w:rPr>
        <w:t xml:space="preserve"> </w:t>
      </w:r>
      <w:r w:rsidR="005E4E36">
        <w:rPr>
          <w:iCs/>
        </w:rPr>
        <w:t>cardiac catheterization laboratory (CCL)</w:t>
      </w:r>
      <w:r w:rsidR="00824BDD">
        <w:rPr>
          <w:iCs/>
        </w:rPr>
        <w:t>, identifying any</w:t>
      </w:r>
      <w:r w:rsidR="005E4E36">
        <w:rPr>
          <w:iCs/>
        </w:rPr>
        <w:t xml:space="preserve"> </w:t>
      </w:r>
      <w:r w:rsidR="00CC5891" w:rsidRPr="00547CBC">
        <w:rPr>
          <w:iCs/>
        </w:rPr>
        <w:t>downtime that occurred due to required equipment maintenance or unforeseen circumstances</w:t>
      </w:r>
      <w:r w:rsidR="00824BDD">
        <w:rPr>
          <w:iCs/>
        </w:rPr>
        <w:t xml:space="preserve">. </w:t>
      </w:r>
      <w:r w:rsidR="00293DCD">
        <w:rPr>
          <w:iCs/>
        </w:rPr>
        <w:t>The information</w:t>
      </w:r>
      <w:r w:rsidR="00824BDD">
        <w:rPr>
          <w:iCs/>
        </w:rPr>
        <w:t xml:space="preserve"> provided should be</w:t>
      </w:r>
      <w:r w:rsidR="00CC5891" w:rsidRPr="00547CBC">
        <w:rPr>
          <w:iCs/>
        </w:rPr>
        <w:t xml:space="preserve"> for the period beginning </w:t>
      </w:r>
      <w:r w:rsidR="005B35B6">
        <w:rPr>
          <w:iCs/>
        </w:rPr>
        <w:t xml:space="preserve">immediately following the last information </w:t>
      </w:r>
      <w:r w:rsidR="005E4E36">
        <w:rPr>
          <w:iCs/>
        </w:rPr>
        <w:t xml:space="preserve">reported </w:t>
      </w:r>
      <w:r w:rsidR="005B35B6">
        <w:rPr>
          <w:iCs/>
        </w:rPr>
        <w:t>as part of the hospital’s last Certificate of Ongoing Performance review</w:t>
      </w:r>
      <w:r w:rsidR="00CC5891" w:rsidRPr="00547CBC">
        <w:rPr>
          <w:iCs/>
        </w:rPr>
        <w:t xml:space="preserve"> and ending no more than three months prior to the application deadline for the hospital’s Certificate of Ongoing Performance.</w:t>
      </w:r>
      <w:r w:rsidR="005B35B6">
        <w:rPr>
          <w:iCs/>
        </w:rPr>
        <w:t xml:space="preserve"> </w:t>
      </w:r>
      <w:r w:rsidR="00EB4708">
        <w:rPr>
          <w:iCs/>
        </w:rPr>
        <w:t xml:space="preserve">A template for providing the information requested is shown below. </w:t>
      </w:r>
    </w:p>
    <w:p w14:paraId="77E735D8" w14:textId="77777777" w:rsidR="005E4E36" w:rsidRDefault="005E4E36" w:rsidP="00CC5891">
      <w:pPr>
        <w:pStyle w:val="Style"/>
        <w:tabs>
          <w:tab w:val="left" w:pos="1080"/>
        </w:tabs>
        <w:spacing w:line="264" w:lineRule="exact"/>
        <w:ind w:left="1080" w:right="1" w:hanging="540"/>
        <w:rPr>
          <w:iCs/>
        </w:rPr>
      </w:pPr>
    </w:p>
    <w:tbl>
      <w:tblPr>
        <w:tblStyle w:val="TableGrid"/>
        <w:tblW w:w="0" w:type="auto"/>
        <w:tblInd w:w="1080" w:type="dxa"/>
        <w:tblLook w:val="04A0" w:firstRow="1" w:lastRow="0" w:firstColumn="1" w:lastColumn="0" w:noHBand="0" w:noVBand="1"/>
      </w:tblPr>
      <w:tblGrid>
        <w:gridCol w:w="1669"/>
        <w:gridCol w:w="846"/>
        <w:gridCol w:w="1710"/>
        <w:gridCol w:w="1530"/>
        <w:gridCol w:w="2515"/>
      </w:tblGrid>
      <w:tr w:rsidR="00FA424C" w14:paraId="4F47B365" w14:textId="77777777" w:rsidTr="00EB4708">
        <w:tc>
          <w:tcPr>
            <w:tcW w:w="1669" w:type="dxa"/>
          </w:tcPr>
          <w:p w14:paraId="1F4947C4" w14:textId="6E0385F8" w:rsidR="00293DCD" w:rsidRDefault="00293DCD" w:rsidP="00CC5891">
            <w:pPr>
              <w:pStyle w:val="Style"/>
              <w:tabs>
                <w:tab w:val="left" w:pos="1080"/>
              </w:tabs>
              <w:spacing w:line="264" w:lineRule="exact"/>
              <w:ind w:right="1"/>
              <w:rPr>
                <w:iCs/>
              </w:rPr>
            </w:pPr>
            <w:r>
              <w:rPr>
                <w:iCs/>
              </w:rPr>
              <w:t>Room Number</w:t>
            </w:r>
          </w:p>
        </w:tc>
        <w:tc>
          <w:tcPr>
            <w:tcW w:w="846" w:type="dxa"/>
          </w:tcPr>
          <w:p w14:paraId="5952F6A1" w14:textId="31AC2DBC" w:rsidR="00293DCD" w:rsidRDefault="00293DCD" w:rsidP="00CC5891">
            <w:pPr>
              <w:pStyle w:val="Style"/>
              <w:tabs>
                <w:tab w:val="left" w:pos="1080"/>
              </w:tabs>
              <w:spacing w:line="264" w:lineRule="exact"/>
              <w:ind w:right="1"/>
              <w:rPr>
                <w:iCs/>
              </w:rPr>
            </w:pPr>
            <w:r>
              <w:rPr>
                <w:iCs/>
              </w:rPr>
              <w:t>Date</w:t>
            </w:r>
          </w:p>
        </w:tc>
        <w:tc>
          <w:tcPr>
            <w:tcW w:w="1710" w:type="dxa"/>
          </w:tcPr>
          <w:p w14:paraId="5ECC62D1" w14:textId="497DEC19" w:rsidR="00293DCD" w:rsidRDefault="00293DCD" w:rsidP="00CC5891">
            <w:pPr>
              <w:pStyle w:val="Style"/>
              <w:tabs>
                <w:tab w:val="left" w:pos="1080"/>
              </w:tabs>
              <w:spacing w:line="264" w:lineRule="exact"/>
              <w:ind w:right="1"/>
              <w:rPr>
                <w:iCs/>
              </w:rPr>
            </w:pPr>
            <w:r>
              <w:rPr>
                <w:iCs/>
              </w:rPr>
              <w:t xml:space="preserve">Start Time </w:t>
            </w:r>
          </w:p>
        </w:tc>
        <w:tc>
          <w:tcPr>
            <w:tcW w:w="1530" w:type="dxa"/>
          </w:tcPr>
          <w:p w14:paraId="61F7CE15" w14:textId="0569D580" w:rsidR="00293DCD" w:rsidRDefault="00293DCD" w:rsidP="00CC5891">
            <w:pPr>
              <w:pStyle w:val="Style"/>
              <w:tabs>
                <w:tab w:val="left" w:pos="1080"/>
              </w:tabs>
              <w:spacing w:line="264" w:lineRule="exact"/>
              <w:ind w:right="1"/>
              <w:rPr>
                <w:iCs/>
              </w:rPr>
            </w:pPr>
            <w:r>
              <w:rPr>
                <w:iCs/>
              </w:rPr>
              <w:t>Duration</w:t>
            </w:r>
          </w:p>
        </w:tc>
        <w:tc>
          <w:tcPr>
            <w:tcW w:w="2515" w:type="dxa"/>
          </w:tcPr>
          <w:p w14:paraId="7AA9D384" w14:textId="7CE80561" w:rsidR="00293DCD" w:rsidRDefault="00293DCD" w:rsidP="00CC5891">
            <w:pPr>
              <w:pStyle w:val="Style"/>
              <w:tabs>
                <w:tab w:val="left" w:pos="1080"/>
              </w:tabs>
              <w:spacing w:line="264" w:lineRule="exact"/>
              <w:ind w:right="1"/>
              <w:rPr>
                <w:iCs/>
              </w:rPr>
            </w:pPr>
            <w:r>
              <w:rPr>
                <w:iCs/>
              </w:rPr>
              <w:t>Reason for Downtime</w:t>
            </w:r>
          </w:p>
        </w:tc>
      </w:tr>
      <w:tr w:rsidR="00FA424C" w14:paraId="4773B127" w14:textId="77777777" w:rsidTr="00EB4708">
        <w:tc>
          <w:tcPr>
            <w:tcW w:w="1669" w:type="dxa"/>
          </w:tcPr>
          <w:p w14:paraId="7127FEEF" w14:textId="77777777" w:rsidR="00293DCD" w:rsidRDefault="00293DCD" w:rsidP="00CC5891">
            <w:pPr>
              <w:pStyle w:val="Style"/>
              <w:tabs>
                <w:tab w:val="left" w:pos="1080"/>
              </w:tabs>
              <w:spacing w:line="264" w:lineRule="exact"/>
              <w:ind w:right="1"/>
              <w:rPr>
                <w:iCs/>
              </w:rPr>
            </w:pPr>
          </w:p>
        </w:tc>
        <w:tc>
          <w:tcPr>
            <w:tcW w:w="846" w:type="dxa"/>
          </w:tcPr>
          <w:p w14:paraId="266C01AD" w14:textId="77777777" w:rsidR="00293DCD" w:rsidRDefault="00293DCD" w:rsidP="00CC5891">
            <w:pPr>
              <w:pStyle w:val="Style"/>
              <w:tabs>
                <w:tab w:val="left" w:pos="1080"/>
              </w:tabs>
              <w:spacing w:line="264" w:lineRule="exact"/>
              <w:ind w:right="1"/>
              <w:rPr>
                <w:iCs/>
              </w:rPr>
            </w:pPr>
          </w:p>
        </w:tc>
        <w:tc>
          <w:tcPr>
            <w:tcW w:w="1710" w:type="dxa"/>
          </w:tcPr>
          <w:p w14:paraId="1888FE3A" w14:textId="77777777" w:rsidR="00293DCD" w:rsidRDefault="00293DCD" w:rsidP="00CC5891">
            <w:pPr>
              <w:pStyle w:val="Style"/>
              <w:tabs>
                <w:tab w:val="left" w:pos="1080"/>
              </w:tabs>
              <w:spacing w:line="264" w:lineRule="exact"/>
              <w:ind w:right="1"/>
              <w:rPr>
                <w:iCs/>
              </w:rPr>
            </w:pPr>
          </w:p>
        </w:tc>
        <w:tc>
          <w:tcPr>
            <w:tcW w:w="1530" w:type="dxa"/>
          </w:tcPr>
          <w:p w14:paraId="5A8DA945" w14:textId="77777777" w:rsidR="00293DCD" w:rsidRDefault="00293DCD" w:rsidP="00CC5891">
            <w:pPr>
              <w:pStyle w:val="Style"/>
              <w:tabs>
                <w:tab w:val="left" w:pos="1080"/>
              </w:tabs>
              <w:spacing w:line="264" w:lineRule="exact"/>
              <w:ind w:right="1"/>
              <w:rPr>
                <w:iCs/>
              </w:rPr>
            </w:pPr>
          </w:p>
        </w:tc>
        <w:tc>
          <w:tcPr>
            <w:tcW w:w="2515" w:type="dxa"/>
          </w:tcPr>
          <w:p w14:paraId="07A3B0BC" w14:textId="77777777" w:rsidR="00293DCD" w:rsidRDefault="00293DCD" w:rsidP="00CC5891">
            <w:pPr>
              <w:pStyle w:val="Style"/>
              <w:tabs>
                <w:tab w:val="left" w:pos="1080"/>
              </w:tabs>
              <w:spacing w:line="264" w:lineRule="exact"/>
              <w:ind w:right="1"/>
              <w:rPr>
                <w:iCs/>
              </w:rPr>
            </w:pPr>
          </w:p>
        </w:tc>
      </w:tr>
    </w:tbl>
    <w:p w14:paraId="37F5F97A" w14:textId="77777777" w:rsidR="00293DCD" w:rsidRDefault="00293DCD" w:rsidP="00CC5891">
      <w:pPr>
        <w:pStyle w:val="Style"/>
        <w:tabs>
          <w:tab w:val="left" w:pos="1080"/>
        </w:tabs>
        <w:spacing w:line="264" w:lineRule="exact"/>
        <w:ind w:left="1080" w:right="1" w:hanging="540"/>
        <w:rPr>
          <w:iCs/>
        </w:rPr>
      </w:pPr>
    </w:p>
    <w:p w14:paraId="49D5D046" w14:textId="77777777" w:rsidR="00293DCD" w:rsidRDefault="00293DCD" w:rsidP="00EB4708">
      <w:pPr>
        <w:pStyle w:val="Style"/>
        <w:tabs>
          <w:tab w:val="left" w:pos="1080"/>
        </w:tabs>
        <w:spacing w:line="264" w:lineRule="exact"/>
        <w:ind w:left="1080" w:right="1" w:hanging="540"/>
        <w:jc w:val="both"/>
        <w:rPr>
          <w:iCs/>
        </w:rPr>
      </w:pPr>
    </w:p>
    <w:p w14:paraId="67E1F2F8" w14:textId="45557E68" w:rsidR="005E4E36" w:rsidRDefault="005E4E36" w:rsidP="0032182F">
      <w:pPr>
        <w:pStyle w:val="Style"/>
        <w:tabs>
          <w:tab w:val="left" w:pos="1080"/>
        </w:tabs>
        <w:spacing w:line="264" w:lineRule="exact"/>
        <w:ind w:left="1080" w:right="1" w:hanging="540"/>
        <w:jc w:val="both"/>
        <w:rPr>
          <w:iCs/>
        </w:rPr>
      </w:pPr>
      <w:r>
        <w:rPr>
          <w:b/>
          <w:iCs/>
        </w:rPr>
        <w:t>Q</w:t>
      </w:r>
      <w:r w:rsidR="00DA68F2">
        <w:rPr>
          <w:b/>
          <w:iCs/>
        </w:rPr>
        <w:t>2b</w:t>
      </w:r>
      <w:r w:rsidRPr="005B6182">
        <w:rPr>
          <w:iCs/>
        </w:rPr>
        <w:t>.</w:t>
      </w:r>
      <w:r>
        <w:rPr>
          <w:iCs/>
        </w:rPr>
        <w:t xml:space="preserve"> If </w:t>
      </w:r>
      <w:r w:rsidR="00252DEA">
        <w:rPr>
          <w:iCs/>
        </w:rPr>
        <w:t xml:space="preserve">downtime of the CCL resulted in delays for patients who required emergency </w:t>
      </w:r>
      <w:r>
        <w:rPr>
          <w:iCs/>
        </w:rPr>
        <w:t>PCI services</w:t>
      </w:r>
      <w:r w:rsidR="007677E1">
        <w:rPr>
          <w:iCs/>
        </w:rPr>
        <w:t>, diversion of patients to other hospitals, or suboptimal treatment</w:t>
      </w:r>
      <w:r>
        <w:rPr>
          <w:iCs/>
        </w:rPr>
        <w:t>, please explain.</w:t>
      </w:r>
    </w:p>
    <w:p w14:paraId="30C50518" w14:textId="77777777" w:rsidR="00EB4708" w:rsidRDefault="00EB4708" w:rsidP="00EB4708">
      <w:pPr>
        <w:pStyle w:val="Style"/>
        <w:tabs>
          <w:tab w:val="left" w:pos="1080"/>
        </w:tabs>
        <w:spacing w:line="264" w:lineRule="exact"/>
        <w:ind w:left="1080" w:right="1" w:hanging="540"/>
        <w:jc w:val="both"/>
        <w:rPr>
          <w:iCs/>
        </w:rPr>
      </w:pPr>
    </w:p>
    <w:p w14:paraId="0A7CD18B" w14:textId="779CD9A0" w:rsidR="00293DCD" w:rsidRPr="00293DCD" w:rsidRDefault="00293DCD" w:rsidP="00EB4708">
      <w:pPr>
        <w:pStyle w:val="Style"/>
        <w:tabs>
          <w:tab w:val="left" w:pos="1080"/>
        </w:tabs>
        <w:spacing w:line="264" w:lineRule="exact"/>
        <w:ind w:left="1080" w:right="1" w:hanging="540"/>
        <w:jc w:val="both"/>
        <w:rPr>
          <w:bCs/>
          <w:iCs/>
        </w:rPr>
      </w:pPr>
      <w:r>
        <w:rPr>
          <w:b/>
          <w:iCs/>
        </w:rPr>
        <w:t xml:space="preserve">Q2c. </w:t>
      </w:r>
      <w:r>
        <w:rPr>
          <w:bCs/>
          <w:iCs/>
        </w:rPr>
        <w:t>Please describe the hospital’s backup plan for CCLs not in service or CCLs with overlapping downtime</w:t>
      </w:r>
      <w:r w:rsidR="00EB4708">
        <w:rPr>
          <w:bCs/>
          <w:iCs/>
        </w:rPr>
        <w:t xml:space="preserve"> and provide a copy of the hospital’s policy, if applicable</w:t>
      </w:r>
      <w:r>
        <w:rPr>
          <w:bCs/>
          <w:iCs/>
        </w:rPr>
        <w:t>.</w:t>
      </w:r>
    </w:p>
    <w:p w14:paraId="323BB747" w14:textId="77777777" w:rsidR="00CC5891" w:rsidRPr="00547CBC" w:rsidRDefault="00CC5891" w:rsidP="00CC5891">
      <w:pPr>
        <w:pStyle w:val="Style"/>
        <w:spacing w:line="264" w:lineRule="exact"/>
        <w:ind w:left="1080" w:right="1" w:hanging="540"/>
        <w:rPr>
          <w:iCs/>
        </w:rPr>
      </w:pPr>
    </w:p>
    <w:p w14:paraId="37F2F4D0" w14:textId="77777777" w:rsidR="00CC5891" w:rsidRPr="00547CBC" w:rsidRDefault="00CC5891" w:rsidP="00CC5891">
      <w:pPr>
        <w:pStyle w:val="Style"/>
        <w:spacing w:line="264" w:lineRule="exact"/>
        <w:ind w:right="1"/>
        <w:rPr>
          <w:b/>
          <w:i/>
          <w:iCs/>
        </w:rPr>
      </w:pPr>
    </w:p>
    <w:p w14:paraId="7EA6971E" w14:textId="747ECFCF" w:rsidR="00CC5891" w:rsidRDefault="00CC5891" w:rsidP="00147473">
      <w:pPr>
        <w:pStyle w:val="Style"/>
        <w:numPr>
          <w:ilvl w:val="0"/>
          <w:numId w:val="25"/>
        </w:numPr>
        <w:spacing w:line="264" w:lineRule="exact"/>
        <w:ind w:left="360" w:right="1"/>
        <w:rPr>
          <w:b/>
          <w:i/>
          <w:iCs/>
        </w:rPr>
      </w:pPr>
      <w:r w:rsidRPr="005B6182">
        <w:rPr>
          <w:b/>
          <w:i/>
          <w:iCs/>
        </w:rPr>
        <w:lastRenderedPageBreak/>
        <w:t>10.24.17.07D(4)(b</w:t>
      </w:r>
      <w:r w:rsidRPr="00547CBC">
        <w:rPr>
          <w:b/>
          <w:i/>
          <w:iCs/>
        </w:rPr>
        <w:t>) The hospital shall commit to providing primary PCI services as soon as possible and not to exceed 90 minutes from patient arrival at the hospital, excluding transfer cases, for at least 75 percent of appropriate patients.  The hospital shall also track the door-to-balloon times for transfer cases and evaluate areas for improvement.</w:t>
      </w:r>
    </w:p>
    <w:p w14:paraId="580045A5" w14:textId="77777777" w:rsidR="00CC5891" w:rsidRPr="00547CBC" w:rsidRDefault="00CC5891" w:rsidP="0032182F">
      <w:pPr>
        <w:pStyle w:val="Style"/>
        <w:spacing w:line="264" w:lineRule="exact"/>
        <w:ind w:right="1"/>
        <w:jc w:val="both"/>
        <w:rPr>
          <w:b/>
          <w:i/>
          <w:iCs/>
        </w:rPr>
      </w:pPr>
    </w:p>
    <w:p w14:paraId="1D7CAC93" w14:textId="608E5BBD" w:rsidR="00CC5891" w:rsidRPr="00547CBC" w:rsidRDefault="00CC5891" w:rsidP="0032182F">
      <w:pPr>
        <w:pStyle w:val="Style"/>
        <w:spacing w:line="264" w:lineRule="exact"/>
        <w:ind w:left="1080" w:right="1" w:hanging="540"/>
        <w:jc w:val="both"/>
        <w:rPr>
          <w:iCs/>
        </w:rPr>
      </w:pPr>
      <w:r w:rsidRPr="00547CBC">
        <w:rPr>
          <w:b/>
          <w:iCs/>
        </w:rPr>
        <w:t>Q</w:t>
      </w:r>
      <w:r w:rsidR="006375C2">
        <w:rPr>
          <w:b/>
          <w:iCs/>
        </w:rPr>
        <w:t>3a</w:t>
      </w:r>
      <w:r w:rsidRPr="00547CBC">
        <w:rPr>
          <w:iCs/>
        </w:rPr>
        <w:t xml:space="preserve">. Please provide a statement </w:t>
      </w:r>
      <w:r w:rsidR="005E4E36">
        <w:rPr>
          <w:iCs/>
        </w:rPr>
        <w:t xml:space="preserve">signed by </w:t>
      </w:r>
      <w:r w:rsidRPr="00547CBC">
        <w:rPr>
          <w:iCs/>
        </w:rPr>
        <w:t>the hospital’s chief executive officer</w:t>
      </w:r>
      <w:r w:rsidR="005E4E36">
        <w:rPr>
          <w:iCs/>
        </w:rPr>
        <w:t>,</w:t>
      </w:r>
      <w:r w:rsidRPr="00547CBC">
        <w:rPr>
          <w:iCs/>
        </w:rPr>
        <w:t xml:space="preserve"> acknowledging agreement with the above statement</w:t>
      </w:r>
      <w:r w:rsidR="005E4E36">
        <w:rPr>
          <w:iCs/>
        </w:rPr>
        <w:t>.</w:t>
      </w:r>
      <w:r w:rsidR="003C4BF4">
        <w:rPr>
          <w:iCs/>
        </w:rPr>
        <w:t xml:space="preserve"> </w:t>
      </w:r>
      <w:r w:rsidR="005E4E36">
        <w:rPr>
          <w:iCs/>
        </w:rPr>
        <w:t>The</w:t>
      </w:r>
      <w:r w:rsidRPr="00547CBC">
        <w:rPr>
          <w:iCs/>
        </w:rPr>
        <w:t xml:space="preserve"> statement </w:t>
      </w:r>
      <w:r w:rsidR="005E4E36">
        <w:rPr>
          <w:iCs/>
        </w:rPr>
        <w:t>must be less than</w:t>
      </w:r>
      <w:r w:rsidRPr="00547CBC">
        <w:rPr>
          <w:iCs/>
        </w:rPr>
        <w:t xml:space="preserve"> five years old</w:t>
      </w:r>
      <w:r w:rsidR="005E4E36">
        <w:rPr>
          <w:iCs/>
        </w:rPr>
        <w:t xml:space="preserve"> and signed by the</w:t>
      </w:r>
      <w:r w:rsidR="003C4BF4">
        <w:rPr>
          <w:iCs/>
        </w:rPr>
        <w:t xml:space="preserve"> </w:t>
      </w:r>
      <w:r w:rsidR="00824BDD">
        <w:rPr>
          <w:iCs/>
        </w:rPr>
        <w:t xml:space="preserve">hospital’s </w:t>
      </w:r>
      <w:r w:rsidR="005E4E36">
        <w:rPr>
          <w:iCs/>
        </w:rPr>
        <w:t>current</w:t>
      </w:r>
      <w:r w:rsidRPr="00547CBC">
        <w:rPr>
          <w:iCs/>
        </w:rPr>
        <w:t xml:space="preserve"> chief executive officer.</w:t>
      </w:r>
    </w:p>
    <w:p w14:paraId="52F550E1" w14:textId="77777777" w:rsidR="00CC5891" w:rsidRPr="00547CBC" w:rsidRDefault="00CC5891" w:rsidP="0032182F">
      <w:pPr>
        <w:pStyle w:val="Style"/>
        <w:spacing w:line="264" w:lineRule="exact"/>
        <w:ind w:left="990" w:right="1" w:hanging="450"/>
        <w:jc w:val="both"/>
        <w:rPr>
          <w:iCs/>
        </w:rPr>
      </w:pPr>
    </w:p>
    <w:p w14:paraId="282C9A89" w14:textId="4065508A" w:rsidR="00CC5891" w:rsidRDefault="00CC5891" w:rsidP="0032182F">
      <w:pPr>
        <w:pStyle w:val="Style"/>
        <w:spacing w:line="264" w:lineRule="exact"/>
        <w:ind w:left="1080" w:right="1" w:hanging="540"/>
        <w:jc w:val="both"/>
        <w:rPr>
          <w:iCs/>
        </w:rPr>
      </w:pPr>
      <w:r w:rsidRPr="00547CBC">
        <w:rPr>
          <w:b/>
          <w:iCs/>
        </w:rPr>
        <w:t>Q</w:t>
      </w:r>
      <w:r w:rsidR="006375C2">
        <w:rPr>
          <w:b/>
          <w:iCs/>
        </w:rPr>
        <w:t>3b</w:t>
      </w:r>
      <w:r w:rsidRPr="00547CBC">
        <w:rPr>
          <w:b/>
          <w:iCs/>
        </w:rPr>
        <w:t>.</w:t>
      </w:r>
      <w:r w:rsidRPr="00547CBC">
        <w:rPr>
          <w:iCs/>
        </w:rPr>
        <w:t xml:space="preserve"> </w:t>
      </w:r>
      <w:r w:rsidR="005E4E36">
        <w:rPr>
          <w:iCs/>
        </w:rPr>
        <w:t>For each quarter, p</w:t>
      </w:r>
      <w:r w:rsidRPr="00547CBC">
        <w:rPr>
          <w:iCs/>
        </w:rPr>
        <w:t xml:space="preserve">lease </w:t>
      </w:r>
      <w:r w:rsidR="005E4E36">
        <w:rPr>
          <w:iCs/>
        </w:rPr>
        <w:t>provide</w:t>
      </w:r>
      <w:r w:rsidR="005E4E36" w:rsidRPr="00547CBC">
        <w:rPr>
          <w:iCs/>
        </w:rPr>
        <w:t xml:space="preserve"> </w:t>
      </w:r>
      <w:r w:rsidRPr="00547CBC">
        <w:rPr>
          <w:iCs/>
        </w:rPr>
        <w:t xml:space="preserve">the hospital’s </w:t>
      </w:r>
      <w:r w:rsidR="00AD2E4C">
        <w:rPr>
          <w:iCs/>
        </w:rPr>
        <w:t xml:space="preserve">compliance with  the </w:t>
      </w:r>
      <w:r w:rsidRPr="00547CBC">
        <w:rPr>
          <w:iCs/>
        </w:rPr>
        <w:t>door-to-balloon time</w:t>
      </w:r>
      <w:r w:rsidR="00AD2E4C">
        <w:rPr>
          <w:iCs/>
        </w:rPr>
        <w:t xml:space="preserve"> standard</w:t>
      </w:r>
      <w:r w:rsidRPr="00547CBC">
        <w:rPr>
          <w:iCs/>
        </w:rPr>
        <w:t xml:space="preserve"> </w:t>
      </w:r>
      <w:r w:rsidR="00AD2E4C">
        <w:rPr>
          <w:iCs/>
        </w:rPr>
        <w:t xml:space="preserve">for </w:t>
      </w:r>
      <w:r w:rsidRPr="00547CBC">
        <w:rPr>
          <w:iCs/>
        </w:rPr>
        <w:t xml:space="preserve">non-transfer cases, beginning with </w:t>
      </w:r>
      <w:r>
        <w:rPr>
          <w:iCs/>
        </w:rPr>
        <w:t xml:space="preserve">procedures performed </w:t>
      </w:r>
      <w:r w:rsidR="00567178">
        <w:rPr>
          <w:iCs/>
        </w:rPr>
        <w:t>since last reported in the hospital’s Certificate of Ongoing Performance application or since last reported to MHCC staff as part of the hospital’s compliance with a condition for its Certificate of Ongoing Performance, if applicable,</w:t>
      </w:r>
      <w:r w:rsidRPr="00547CBC">
        <w:rPr>
          <w:iCs/>
        </w:rPr>
        <w:t xml:space="preserve"> and ending no more than three months prior to the application deadline for the hospital’s Certificate of Ongoing Performance.</w:t>
      </w:r>
      <w:r w:rsidR="00F5426D">
        <w:rPr>
          <w:iCs/>
        </w:rPr>
        <w:t xml:space="preserve"> An example of the layout to use for presenting this information is shown below.  </w:t>
      </w:r>
    </w:p>
    <w:p w14:paraId="4F246842" w14:textId="77777777" w:rsidR="00F5426D" w:rsidRDefault="00F5426D" w:rsidP="00CC5891">
      <w:pPr>
        <w:pStyle w:val="Style"/>
        <w:spacing w:line="264" w:lineRule="exact"/>
        <w:ind w:left="990" w:right="1" w:hanging="450"/>
        <w:rPr>
          <w:iCs/>
        </w:rPr>
      </w:pPr>
    </w:p>
    <w:p w14:paraId="3D91E817" w14:textId="77777777" w:rsidR="00F5426D" w:rsidRDefault="00F5426D" w:rsidP="00F5426D">
      <w:pPr>
        <w:pStyle w:val="Style"/>
        <w:spacing w:line="264" w:lineRule="exact"/>
        <w:ind w:left="990" w:right="1" w:hanging="450"/>
        <w:jc w:val="center"/>
        <w:rPr>
          <w:b/>
          <w:bCs/>
          <w:iCs/>
        </w:rPr>
      </w:pPr>
    </w:p>
    <w:tbl>
      <w:tblPr>
        <w:tblStyle w:val="TableGrid"/>
        <w:tblW w:w="0" w:type="auto"/>
        <w:tblInd w:w="990" w:type="dxa"/>
        <w:tblLook w:val="04A0" w:firstRow="1" w:lastRow="0" w:firstColumn="1" w:lastColumn="0" w:noHBand="0" w:noVBand="1"/>
      </w:tblPr>
      <w:tblGrid>
        <w:gridCol w:w="2104"/>
        <w:gridCol w:w="2149"/>
        <w:gridCol w:w="2125"/>
        <w:gridCol w:w="1982"/>
      </w:tblGrid>
      <w:tr w:rsidR="00F5426D" w14:paraId="3C3F02BA" w14:textId="77777777" w:rsidTr="002B256A">
        <w:tc>
          <w:tcPr>
            <w:tcW w:w="2104" w:type="dxa"/>
            <w:vMerge w:val="restart"/>
          </w:tcPr>
          <w:p w14:paraId="2DE6BE14" w14:textId="075F7DC9" w:rsidR="00F5426D" w:rsidRPr="00F5426D" w:rsidRDefault="00F5426D" w:rsidP="00F5426D">
            <w:pPr>
              <w:pStyle w:val="Style"/>
              <w:spacing w:line="264" w:lineRule="exact"/>
              <w:ind w:right="1"/>
              <w:jc w:val="center"/>
              <w:rPr>
                <w:b/>
                <w:bCs/>
                <w:iCs/>
              </w:rPr>
            </w:pPr>
            <w:r w:rsidRPr="005B6182">
              <w:rPr>
                <w:b/>
                <w:bCs/>
                <w:iCs/>
              </w:rPr>
              <w:t>Quarter Ending</w:t>
            </w:r>
          </w:p>
        </w:tc>
        <w:tc>
          <w:tcPr>
            <w:tcW w:w="2149" w:type="dxa"/>
            <w:vMerge w:val="restart"/>
          </w:tcPr>
          <w:p w14:paraId="0816E062" w14:textId="3A132B60" w:rsidR="00F5426D" w:rsidRDefault="00F5426D" w:rsidP="00F5426D">
            <w:pPr>
              <w:pStyle w:val="Style"/>
              <w:spacing w:line="264" w:lineRule="exact"/>
              <w:ind w:right="1"/>
              <w:jc w:val="center"/>
              <w:rPr>
                <w:b/>
                <w:bCs/>
                <w:iCs/>
              </w:rPr>
            </w:pPr>
            <w:r>
              <w:rPr>
                <w:b/>
                <w:bCs/>
                <w:iCs/>
              </w:rPr>
              <w:t xml:space="preserve">Number of </w:t>
            </w:r>
            <w:r w:rsidR="002A27CF">
              <w:rPr>
                <w:b/>
                <w:bCs/>
                <w:iCs/>
              </w:rPr>
              <w:t>Non-Transfer</w:t>
            </w:r>
            <w:r>
              <w:rPr>
                <w:b/>
                <w:bCs/>
                <w:iCs/>
              </w:rPr>
              <w:t xml:space="preserve"> Primary PCI</w:t>
            </w:r>
            <w:r w:rsidR="002A27CF">
              <w:rPr>
                <w:b/>
                <w:bCs/>
                <w:iCs/>
              </w:rPr>
              <w:t xml:space="preserve"> Patients</w:t>
            </w:r>
          </w:p>
        </w:tc>
        <w:tc>
          <w:tcPr>
            <w:tcW w:w="4107" w:type="dxa"/>
            <w:gridSpan w:val="2"/>
          </w:tcPr>
          <w:p w14:paraId="6152B036" w14:textId="46D2A1E6" w:rsidR="00F5426D" w:rsidRDefault="00F5426D" w:rsidP="002A27CF">
            <w:pPr>
              <w:pStyle w:val="Style"/>
              <w:spacing w:line="264" w:lineRule="exact"/>
              <w:ind w:right="1"/>
              <w:jc w:val="center"/>
              <w:rPr>
                <w:b/>
                <w:bCs/>
                <w:iCs/>
              </w:rPr>
            </w:pPr>
            <w:r>
              <w:rPr>
                <w:b/>
                <w:bCs/>
                <w:iCs/>
              </w:rPr>
              <w:t xml:space="preserve">Number of </w:t>
            </w:r>
            <w:r w:rsidR="002A27CF">
              <w:rPr>
                <w:b/>
                <w:bCs/>
                <w:iCs/>
              </w:rPr>
              <w:t xml:space="preserve">Non-Transfer </w:t>
            </w:r>
            <w:r>
              <w:rPr>
                <w:b/>
                <w:bCs/>
                <w:iCs/>
              </w:rPr>
              <w:t xml:space="preserve">Patients with DTB Time </w:t>
            </w:r>
            <w:r w:rsidRPr="002D2610">
              <w:rPr>
                <w:b/>
                <w:bCs/>
                <w:iCs/>
                <w:u w:val="single"/>
              </w:rPr>
              <w:t>&lt;</w:t>
            </w:r>
            <w:r>
              <w:rPr>
                <w:b/>
                <w:bCs/>
                <w:iCs/>
              </w:rPr>
              <w:t xml:space="preserve"> 90 Minutes</w:t>
            </w:r>
          </w:p>
        </w:tc>
      </w:tr>
      <w:tr w:rsidR="00F5426D" w14:paraId="5506A4C8" w14:textId="77777777" w:rsidTr="00F5426D">
        <w:tc>
          <w:tcPr>
            <w:tcW w:w="2104" w:type="dxa"/>
            <w:vMerge/>
          </w:tcPr>
          <w:p w14:paraId="58585DC1" w14:textId="77777777" w:rsidR="00F5426D" w:rsidRDefault="00F5426D" w:rsidP="00F5426D">
            <w:pPr>
              <w:pStyle w:val="Style"/>
              <w:spacing w:line="264" w:lineRule="exact"/>
              <w:ind w:right="1"/>
              <w:jc w:val="center"/>
              <w:rPr>
                <w:b/>
                <w:bCs/>
                <w:iCs/>
              </w:rPr>
            </w:pPr>
          </w:p>
        </w:tc>
        <w:tc>
          <w:tcPr>
            <w:tcW w:w="2149" w:type="dxa"/>
            <w:vMerge/>
          </w:tcPr>
          <w:p w14:paraId="51119A31" w14:textId="77777777" w:rsidR="00F5426D" w:rsidRDefault="00F5426D" w:rsidP="00F5426D">
            <w:pPr>
              <w:pStyle w:val="Style"/>
              <w:spacing w:line="264" w:lineRule="exact"/>
              <w:ind w:right="1"/>
              <w:jc w:val="center"/>
              <w:rPr>
                <w:b/>
                <w:bCs/>
                <w:iCs/>
              </w:rPr>
            </w:pPr>
          </w:p>
        </w:tc>
        <w:tc>
          <w:tcPr>
            <w:tcW w:w="2125" w:type="dxa"/>
          </w:tcPr>
          <w:p w14:paraId="2B5524EA" w14:textId="774129E6" w:rsidR="00F5426D" w:rsidRDefault="00F5426D" w:rsidP="00F5426D">
            <w:pPr>
              <w:pStyle w:val="Style"/>
              <w:spacing w:line="264" w:lineRule="exact"/>
              <w:ind w:right="1"/>
              <w:jc w:val="center"/>
              <w:rPr>
                <w:b/>
                <w:bCs/>
                <w:iCs/>
              </w:rPr>
            </w:pPr>
            <w:r>
              <w:rPr>
                <w:b/>
                <w:bCs/>
                <w:iCs/>
              </w:rPr>
              <w:t>Number</w:t>
            </w:r>
          </w:p>
        </w:tc>
        <w:tc>
          <w:tcPr>
            <w:tcW w:w="1982" w:type="dxa"/>
          </w:tcPr>
          <w:p w14:paraId="7C75FA0C" w14:textId="25EFCCA1" w:rsidR="00F5426D" w:rsidRDefault="00F5426D" w:rsidP="00F5426D">
            <w:pPr>
              <w:pStyle w:val="Style"/>
              <w:spacing w:line="264" w:lineRule="exact"/>
              <w:ind w:right="1"/>
              <w:jc w:val="center"/>
              <w:rPr>
                <w:b/>
                <w:bCs/>
                <w:iCs/>
              </w:rPr>
            </w:pPr>
            <w:r>
              <w:rPr>
                <w:b/>
                <w:bCs/>
                <w:iCs/>
              </w:rPr>
              <w:t>Percent</w:t>
            </w:r>
          </w:p>
        </w:tc>
      </w:tr>
      <w:tr w:rsidR="00F5426D" w14:paraId="29C4B413" w14:textId="77777777" w:rsidTr="00F5426D">
        <w:tc>
          <w:tcPr>
            <w:tcW w:w="2104" w:type="dxa"/>
          </w:tcPr>
          <w:p w14:paraId="7AEC6166" w14:textId="08142988" w:rsidR="00F5426D" w:rsidRDefault="00F5426D" w:rsidP="00F5426D">
            <w:pPr>
              <w:pStyle w:val="Style"/>
              <w:spacing w:line="264" w:lineRule="exact"/>
              <w:ind w:right="1"/>
              <w:jc w:val="center"/>
              <w:rPr>
                <w:b/>
                <w:bCs/>
                <w:iCs/>
              </w:rPr>
            </w:pPr>
            <w:r>
              <w:rPr>
                <w:b/>
                <w:bCs/>
                <w:iCs/>
              </w:rPr>
              <w:t>CY 202</w:t>
            </w:r>
            <w:r w:rsidR="00EB4708">
              <w:rPr>
                <w:b/>
                <w:bCs/>
                <w:iCs/>
              </w:rPr>
              <w:t>4</w:t>
            </w:r>
            <w:r>
              <w:rPr>
                <w:b/>
                <w:bCs/>
                <w:iCs/>
              </w:rPr>
              <w:t xml:space="preserve"> Q1</w:t>
            </w:r>
          </w:p>
        </w:tc>
        <w:tc>
          <w:tcPr>
            <w:tcW w:w="2149" w:type="dxa"/>
          </w:tcPr>
          <w:p w14:paraId="5961709A" w14:textId="77777777" w:rsidR="00F5426D" w:rsidRDefault="00F5426D" w:rsidP="00F5426D">
            <w:pPr>
              <w:pStyle w:val="Style"/>
              <w:spacing w:line="264" w:lineRule="exact"/>
              <w:ind w:right="1"/>
              <w:jc w:val="center"/>
              <w:rPr>
                <w:b/>
                <w:bCs/>
                <w:iCs/>
              </w:rPr>
            </w:pPr>
          </w:p>
        </w:tc>
        <w:tc>
          <w:tcPr>
            <w:tcW w:w="2125" w:type="dxa"/>
          </w:tcPr>
          <w:p w14:paraId="0A29A92D" w14:textId="77777777" w:rsidR="00F5426D" w:rsidRDefault="00F5426D" w:rsidP="00F5426D">
            <w:pPr>
              <w:pStyle w:val="Style"/>
              <w:spacing w:line="264" w:lineRule="exact"/>
              <w:ind w:right="1"/>
              <w:jc w:val="center"/>
              <w:rPr>
                <w:b/>
                <w:bCs/>
                <w:iCs/>
              </w:rPr>
            </w:pPr>
          </w:p>
        </w:tc>
        <w:tc>
          <w:tcPr>
            <w:tcW w:w="1982" w:type="dxa"/>
          </w:tcPr>
          <w:p w14:paraId="7B4BE608" w14:textId="77777777" w:rsidR="00F5426D" w:rsidRDefault="00F5426D" w:rsidP="00F5426D">
            <w:pPr>
              <w:pStyle w:val="Style"/>
              <w:spacing w:line="264" w:lineRule="exact"/>
              <w:ind w:right="1"/>
              <w:jc w:val="center"/>
              <w:rPr>
                <w:b/>
                <w:bCs/>
                <w:iCs/>
              </w:rPr>
            </w:pPr>
          </w:p>
        </w:tc>
      </w:tr>
      <w:tr w:rsidR="00F5426D" w14:paraId="347AA993" w14:textId="77777777" w:rsidTr="00F5426D">
        <w:tc>
          <w:tcPr>
            <w:tcW w:w="2104" w:type="dxa"/>
          </w:tcPr>
          <w:p w14:paraId="7A3CF76B" w14:textId="0889F970" w:rsidR="00F5426D" w:rsidRDefault="00F5426D" w:rsidP="00F5426D">
            <w:pPr>
              <w:pStyle w:val="Style"/>
              <w:spacing w:line="264" w:lineRule="exact"/>
              <w:ind w:right="1"/>
              <w:jc w:val="center"/>
              <w:rPr>
                <w:b/>
                <w:bCs/>
                <w:iCs/>
              </w:rPr>
            </w:pPr>
            <w:r>
              <w:rPr>
                <w:b/>
                <w:bCs/>
                <w:iCs/>
              </w:rPr>
              <w:t>CY 202</w:t>
            </w:r>
            <w:r w:rsidR="00EB4708">
              <w:rPr>
                <w:b/>
                <w:bCs/>
                <w:iCs/>
              </w:rPr>
              <w:t>4</w:t>
            </w:r>
            <w:r>
              <w:rPr>
                <w:b/>
                <w:bCs/>
                <w:iCs/>
              </w:rPr>
              <w:t xml:space="preserve"> Q2</w:t>
            </w:r>
          </w:p>
        </w:tc>
        <w:tc>
          <w:tcPr>
            <w:tcW w:w="2149" w:type="dxa"/>
          </w:tcPr>
          <w:p w14:paraId="0FECBEC2" w14:textId="77777777" w:rsidR="00F5426D" w:rsidRDefault="00F5426D" w:rsidP="00F5426D">
            <w:pPr>
              <w:pStyle w:val="Style"/>
              <w:spacing w:line="264" w:lineRule="exact"/>
              <w:ind w:right="1"/>
              <w:jc w:val="center"/>
              <w:rPr>
                <w:b/>
                <w:bCs/>
                <w:iCs/>
              </w:rPr>
            </w:pPr>
          </w:p>
        </w:tc>
        <w:tc>
          <w:tcPr>
            <w:tcW w:w="2125" w:type="dxa"/>
          </w:tcPr>
          <w:p w14:paraId="085EC7C3" w14:textId="77777777" w:rsidR="00F5426D" w:rsidRDefault="00F5426D" w:rsidP="00F5426D">
            <w:pPr>
              <w:pStyle w:val="Style"/>
              <w:spacing w:line="264" w:lineRule="exact"/>
              <w:ind w:right="1"/>
              <w:jc w:val="center"/>
              <w:rPr>
                <w:b/>
                <w:bCs/>
                <w:iCs/>
              </w:rPr>
            </w:pPr>
          </w:p>
        </w:tc>
        <w:tc>
          <w:tcPr>
            <w:tcW w:w="1982" w:type="dxa"/>
          </w:tcPr>
          <w:p w14:paraId="3722288E" w14:textId="77777777" w:rsidR="00F5426D" w:rsidRDefault="00F5426D" w:rsidP="00F5426D">
            <w:pPr>
              <w:pStyle w:val="Style"/>
              <w:spacing w:line="264" w:lineRule="exact"/>
              <w:ind w:right="1"/>
              <w:jc w:val="center"/>
              <w:rPr>
                <w:b/>
                <w:bCs/>
                <w:iCs/>
              </w:rPr>
            </w:pPr>
          </w:p>
        </w:tc>
      </w:tr>
      <w:tr w:rsidR="00F5426D" w14:paraId="6D3F208B" w14:textId="77777777" w:rsidTr="00F5426D">
        <w:tc>
          <w:tcPr>
            <w:tcW w:w="2104" w:type="dxa"/>
          </w:tcPr>
          <w:p w14:paraId="60C84C02" w14:textId="3032E58D" w:rsidR="00F5426D" w:rsidRDefault="00F5426D" w:rsidP="00F5426D">
            <w:pPr>
              <w:pStyle w:val="Style"/>
              <w:spacing w:line="264" w:lineRule="exact"/>
              <w:ind w:right="1"/>
              <w:jc w:val="center"/>
              <w:rPr>
                <w:b/>
                <w:bCs/>
                <w:iCs/>
              </w:rPr>
            </w:pPr>
            <w:r>
              <w:rPr>
                <w:b/>
                <w:bCs/>
                <w:iCs/>
              </w:rPr>
              <w:t>CY 202</w:t>
            </w:r>
            <w:r w:rsidR="00EB4708">
              <w:rPr>
                <w:b/>
                <w:bCs/>
                <w:iCs/>
              </w:rPr>
              <w:t>4</w:t>
            </w:r>
            <w:r>
              <w:rPr>
                <w:b/>
                <w:bCs/>
                <w:iCs/>
              </w:rPr>
              <w:t xml:space="preserve"> Q3</w:t>
            </w:r>
          </w:p>
        </w:tc>
        <w:tc>
          <w:tcPr>
            <w:tcW w:w="2149" w:type="dxa"/>
          </w:tcPr>
          <w:p w14:paraId="7F18E03C" w14:textId="77777777" w:rsidR="00F5426D" w:rsidRDefault="00F5426D" w:rsidP="00F5426D">
            <w:pPr>
              <w:pStyle w:val="Style"/>
              <w:spacing w:line="264" w:lineRule="exact"/>
              <w:ind w:right="1"/>
              <w:jc w:val="center"/>
              <w:rPr>
                <w:b/>
                <w:bCs/>
                <w:iCs/>
              </w:rPr>
            </w:pPr>
          </w:p>
        </w:tc>
        <w:tc>
          <w:tcPr>
            <w:tcW w:w="2125" w:type="dxa"/>
          </w:tcPr>
          <w:p w14:paraId="785F5322" w14:textId="77777777" w:rsidR="00F5426D" w:rsidRDefault="00F5426D" w:rsidP="00F5426D">
            <w:pPr>
              <w:pStyle w:val="Style"/>
              <w:spacing w:line="264" w:lineRule="exact"/>
              <w:ind w:right="1"/>
              <w:jc w:val="center"/>
              <w:rPr>
                <w:b/>
                <w:bCs/>
                <w:iCs/>
              </w:rPr>
            </w:pPr>
          </w:p>
        </w:tc>
        <w:tc>
          <w:tcPr>
            <w:tcW w:w="1982" w:type="dxa"/>
          </w:tcPr>
          <w:p w14:paraId="7C052A92" w14:textId="77777777" w:rsidR="00F5426D" w:rsidRDefault="00F5426D" w:rsidP="00F5426D">
            <w:pPr>
              <w:pStyle w:val="Style"/>
              <w:spacing w:line="264" w:lineRule="exact"/>
              <w:ind w:right="1"/>
              <w:jc w:val="center"/>
              <w:rPr>
                <w:b/>
                <w:bCs/>
                <w:iCs/>
              </w:rPr>
            </w:pPr>
          </w:p>
        </w:tc>
      </w:tr>
      <w:tr w:rsidR="00F5426D" w14:paraId="6C60DC57" w14:textId="77777777" w:rsidTr="00F5426D">
        <w:tc>
          <w:tcPr>
            <w:tcW w:w="2104" w:type="dxa"/>
          </w:tcPr>
          <w:p w14:paraId="29D057ED" w14:textId="2B9D1DFA" w:rsidR="00F5426D" w:rsidRDefault="00F5426D" w:rsidP="00F5426D">
            <w:pPr>
              <w:pStyle w:val="Style"/>
              <w:spacing w:line="264" w:lineRule="exact"/>
              <w:ind w:right="1"/>
              <w:jc w:val="center"/>
              <w:rPr>
                <w:b/>
                <w:bCs/>
                <w:iCs/>
              </w:rPr>
            </w:pPr>
            <w:r>
              <w:rPr>
                <w:b/>
                <w:bCs/>
                <w:iCs/>
              </w:rPr>
              <w:t>CY 202</w:t>
            </w:r>
            <w:r w:rsidR="00EB4708">
              <w:rPr>
                <w:b/>
                <w:bCs/>
                <w:iCs/>
              </w:rPr>
              <w:t>4</w:t>
            </w:r>
            <w:r>
              <w:rPr>
                <w:b/>
                <w:bCs/>
                <w:iCs/>
              </w:rPr>
              <w:t xml:space="preserve"> Q4</w:t>
            </w:r>
          </w:p>
        </w:tc>
        <w:tc>
          <w:tcPr>
            <w:tcW w:w="2149" w:type="dxa"/>
          </w:tcPr>
          <w:p w14:paraId="38C9FA70" w14:textId="77777777" w:rsidR="00F5426D" w:rsidRDefault="00F5426D" w:rsidP="00F5426D">
            <w:pPr>
              <w:pStyle w:val="Style"/>
              <w:spacing w:line="264" w:lineRule="exact"/>
              <w:ind w:right="1"/>
              <w:jc w:val="center"/>
              <w:rPr>
                <w:b/>
                <w:bCs/>
                <w:iCs/>
              </w:rPr>
            </w:pPr>
          </w:p>
        </w:tc>
        <w:tc>
          <w:tcPr>
            <w:tcW w:w="2125" w:type="dxa"/>
          </w:tcPr>
          <w:p w14:paraId="37995E46" w14:textId="77777777" w:rsidR="00F5426D" w:rsidRDefault="00F5426D" w:rsidP="00F5426D">
            <w:pPr>
              <w:pStyle w:val="Style"/>
              <w:spacing w:line="264" w:lineRule="exact"/>
              <w:ind w:right="1"/>
              <w:jc w:val="center"/>
              <w:rPr>
                <w:b/>
                <w:bCs/>
                <w:iCs/>
              </w:rPr>
            </w:pPr>
          </w:p>
        </w:tc>
        <w:tc>
          <w:tcPr>
            <w:tcW w:w="1982" w:type="dxa"/>
          </w:tcPr>
          <w:p w14:paraId="11C27721" w14:textId="77777777" w:rsidR="00F5426D" w:rsidRDefault="00F5426D" w:rsidP="00F5426D">
            <w:pPr>
              <w:pStyle w:val="Style"/>
              <w:spacing w:line="264" w:lineRule="exact"/>
              <w:ind w:right="1"/>
              <w:jc w:val="center"/>
              <w:rPr>
                <w:b/>
                <w:bCs/>
                <w:iCs/>
              </w:rPr>
            </w:pPr>
          </w:p>
        </w:tc>
      </w:tr>
    </w:tbl>
    <w:p w14:paraId="143437BE" w14:textId="77777777" w:rsidR="00F5426D" w:rsidRPr="005B6182" w:rsidRDefault="00F5426D" w:rsidP="005B6182">
      <w:pPr>
        <w:pStyle w:val="Style"/>
        <w:spacing w:line="264" w:lineRule="exact"/>
        <w:ind w:left="990" w:right="1" w:hanging="450"/>
        <w:jc w:val="center"/>
        <w:rPr>
          <w:b/>
          <w:bCs/>
          <w:iCs/>
        </w:rPr>
      </w:pPr>
    </w:p>
    <w:p w14:paraId="52314898" w14:textId="77777777" w:rsidR="00CC5891" w:rsidRPr="00547CBC" w:rsidRDefault="00CC5891" w:rsidP="00CC5891">
      <w:pPr>
        <w:pStyle w:val="Style"/>
        <w:spacing w:line="264" w:lineRule="exact"/>
        <w:ind w:left="990" w:right="1" w:hanging="450"/>
        <w:rPr>
          <w:iCs/>
        </w:rPr>
      </w:pPr>
    </w:p>
    <w:p w14:paraId="4D54D1A9" w14:textId="011928DB" w:rsidR="00AD2E4C" w:rsidRDefault="00AD2E4C" w:rsidP="00147473">
      <w:pPr>
        <w:pStyle w:val="Style"/>
        <w:spacing w:line="264" w:lineRule="exact"/>
        <w:ind w:left="1080" w:right="1" w:hanging="540"/>
        <w:rPr>
          <w:iCs/>
        </w:rPr>
      </w:pPr>
      <w:r>
        <w:rPr>
          <w:b/>
          <w:iCs/>
        </w:rPr>
        <w:t>Q</w:t>
      </w:r>
      <w:r w:rsidR="006375C2">
        <w:rPr>
          <w:b/>
          <w:iCs/>
        </w:rPr>
        <w:t>3c</w:t>
      </w:r>
      <w:r>
        <w:rPr>
          <w:b/>
          <w:iCs/>
        </w:rPr>
        <w:t xml:space="preserve">. </w:t>
      </w:r>
      <w:r w:rsidRPr="00147473">
        <w:rPr>
          <w:bCs/>
          <w:iCs/>
        </w:rPr>
        <w:t xml:space="preserve">Please provide information on the hospital’s door-to-balloon times for transfer cases by quarter, specifically the </w:t>
      </w:r>
      <w:r w:rsidR="002A27CF">
        <w:rPr>
          <w:bCs/>
          <w:iCs/>
        </w:rPr>
        <w:t xml:space="preserve">total </w:t>
      </w:r>
      <w:r w:rsidRPr="00147473">
        <w:rPr>
          <w:bCs/>
          <w:iCs/>
        </w:rPr>
        <w:t xml:space="preserve">number </w:t>
      </w:r>
      <w:r w:rsidR="002A27CF">
        <w:rPr>
          <w:bCs/>
          <w:iCs/>
        </w:rPr>
        <w:t xml:space="preserve">of transfer cases </w:t>
      </w:r>
      <w:r w:rsidRPr="00147473">
        <w:rPr>
          <w:bCs/>
          <w:iCs/>
        </w:rPr>
        <w:t xml:space="preserve">and </w:t>
      </w:r>
      <w:r w:rsidR="002A27CF">
        <w:rPr>
          <w:bCs/>
          <w:iCs/>
        </w:rPr>
        <w:t xml:space="preserve">the number and </w:t>
      </w:r>
      <w:r w:rsidR="00293DCD" w:rsidRPr="00147473">
        <w:rPr>
          <w:bCs/>
          <w:iCs/>
        </w:rPr>
        <w:t>percentage</w:t>
      </w:r>
      <w:r w:rsidRPr="00147473">
        <w:rPr>
          <w:bCs/>
          <w:iCs/>
        </w:rPr>
        <w:t xml:space="preserve"> </w:t>
      </w:r>
      <w:r w:rsidRPr="00293DCD">
        <w:rPr>
          <w:bCs/>
          <w:iCs/>
        </w:rPr>
        <w:t>of case</w:t>
      </w:r>
      <w:r w:rsidR="00616CF5" w:rsidRPr="00293DCD">
        <w:rPr>
          <w:bCs/>
          <w:iCs/>
        </w:rPr>
        <w:t>s</w:t>
      </w:r>
      <w:r w:rsidRPr="00293DCD">
        <w:rPr>
          <w:bCs/>
          <w:iCs/>
        </w:rPr>
        <w:t xml:space="preserve"> with a door-to-balloon time of 120 minutes or less. Please report the</w:t>
      </w:r>
      <w:r w:rsidRPr="00147473">
        <w:rPr>
          <w:bCs/>
          <w:iCs/>
        </w:rPr>
        <w:t xml:space="preserve"> requested information</w:t>
      </w:r>
      <w:r>
        <w:rPr>
          <w:b/>
          <w:iCs/>
        </w:rPr>
        <w:t xml:space="preserve"> </w:t>
      </w:r>
      <w:r w:rsidRPr="00547CBC">
        <w:rPr>
          <w:iCs/>
        </w:rPr>
        <w:t xml:space="preserve">beginning with </w:t>
      </w:r>
      <w:r>
        <w:rPr>
          <w:iCs/>
        </w:rPr>
        <w:t>procedures performed since last reported in the hospital’s Certificate of Ongoing Performance application or since last reported to MHCC staff as part of the hospital’s compliance with a condition for its Certificate of Ongoing Performance, if applicable,</w:t>
      </w:r>
      <w:r w:rsidRPr="00547CBC">
        <w:rPr>
          <w:iCs/>
        </w:rPr>
        <w:t xml:space="preserve"> and ending no more than three months prior to the application deadline for the hospital’s Certificate of Ongoing Performance</w:t>
      </w:r>
      <w:r w:rsidR="00616CF5">
        <w:rPr>
          <w:iCs/>
        </w:rPr>
        <w:t>. An example of the layout to use is shown below.</w:t>
      </w:r>
    </w:p>
    <w:p w14:paraId="304961C2" w14:textId="77777777" w:rsidR="00616CF5" w:rsidRPr="0032182F" w:rsidRDefault="00616CF5" w:rsidP="0032182F">
      <w:pPr>
        <w:pStyle w:val="Style"/>
        <w:spacing w:line="264" w:lineRule="exact"/>
        <w:ind w:left="990" w:right="1" w:hanging="450"/>
        <w:rPr>
          <w:b/>
        </w:rPr>
      </w:pPr>
    </w:p>
    <w:tbl>
      <w:tblPr>
        <w:tblStyle w:val="TableGrid"/>
        <w:tblW w:w="0" w:type="auto"/>
        <w:tblInd w:w="990" w:type="dxa"/>
        <w:tblLook w:val="04A0" w:firstRow="1" w:lastRow="0" w:firstColumn="1" w:lastColumn="0" w:noHBand="0" w:noVBand="1"/>
      </w:tblPr>
      <w:tblGrid>
        <w:gridCol w:w="2104"/>
        <w:gridCol w:w="2149"/>
        <w:gridCol w:w="2125"/>
        <w:gridCol w:w="1982"/>
      </w:tblGrid>
      <w:tr w:rsidR="00616CF5" w14:paraId="00E1EF13" w14:textId="77777777" w:rsidTr="00EE2011">
        <w:tc>
          <w:tcPr>
            <w:tcW w:w="2104" w:type="dxa"/>
            <w:vMerge w:val="restart"/>
          </w:tcPr>
          <w:p w14:paraId="710437D8" w14:textId="77777777" w:rsidR="00616CF5" w:rsidRPr="00F5426D" w:rsidRDefault="00616CF5" w:rsidP="00EE2011">
            <w:pPr>
              <w:pStyle w:val="Style"/>
              <w:spacing w:line="264" w:lineRule="exact"/>
              <w:ind w:right="1"/>
              <w:jc w:val="center"/>
              <w:rPr>
                <w:b/>
                <w:bCs/>
                <w:iCs/>
              </w:rPr>
            </w:pPr>
            <w:r w:rsidRPr="005B6182">
              <w:rPr>
                <w:b/>
                <w:bCs/>
                <w:iCs/>
              </w:rPr>
              <w:t>Quarter Ending</w:t>
            </w:r>
          </w:p>
        </w:tc>
        <w:tc>
          <w:tcPr>
            <w:tcW w:w="2149" w:type="dxa"/>
            <w:vMerge w:val="restart"/>
          </w:tcPr>
          <w:p w14:paraId="49DF52A1" w14:textId="21C75B64" w:rsidR="00616CF5" w:rsidRDefault="00616CF5" w:rsidP="00EE2011">
            <w:pPr>
              <w:pStyle w:val="Style"/>
              <w:spacing w:line="264" w:lineRule="exact"/>
              <w:ind w:right="1"/>
              <w:jc w:val="center"/>
              <w:rPr>
                <w:b/>
                <w:bCs/>
                <w:iCs/>
              </w:rPr>
            </w:pPr>
            <w:r>
              <w:rPr>
                <w:b/>
                <w:bCs/>
                <w:iCs/>
              </w:rPr>
              <w:t xml:space="preserve">Number of </w:t>
            </w:r>
            <w:r w:rsidR="002A27CF">
              <w:rPr>
                <w:b/>
                <w:bCs/>
                <w:iCs/>
              </w:rPr>
              <w:t xml:space="preserve">Transfer Primary PCI </w:t>
            </w:r>
            <w:r>
              <w:rPr>
                <w:b/>
                <w:bCs/>
                <w:iCs/>
              </w:rPr>
              <w:t xml:space="preserve">Patients </w:t>
            </w:r>
          </w:p>
        </w:tc>
        <w:tc>
          <w:tcPr>
            <w:tcW w:w="4107" w:type="dxa"/>
            <w:gridSpan w:val="2"/>
          </w:tcPr>
          <w:p w14:paraId="1771B964" w14:textId="5F561CC2" w:rsidR="00616CF5" w:rsidRDefault="00616CF5" w:rsidP="00EE2011">
            <w:pPr>
              <w:pStyle w:val="Style"/>
              <w:spacing w:line="264" w:lineRule="exact"/>
              <w:ind w:right="1"/>
              <w:jc w:val="center"/>
              <w:rPr>
                <w:b/>
                <w:bCs/>
                <w:iCs/>
              </w:rPr>
            </w:pPr>
            <w:r>
              <w:rPr>
                <w:b/>
                <w:bCs/>
                <w:iCs/>
              </w:rPr>
              <w:t xml:space="preserve">Number of Transfer Patients with DTB Time </w:t>
            </w:r>
            <w:r>
              <w:rPr>
                <w:b/>
                <w:bCs/>
                <w:iCs/>
                <w:u w:val="single"/>
              </w:rPr>
              <w:t>&lt;</w:t>
            </w:r>
            <w:r>
              <w:rPr>
                <w:b/>
                <w:bCs/>
                <w:iCs/>
              </w:rPr>
              <w:t xml:space="preserve"> 120 Minutes</w:t>
            </w:r>
          </w:p>
        </w:tc>
      </w:tr>
      <w:tr w:rsidR="00616CF5" w14:paraId="799D910F" w14:textId="77777777" w:rsidTr="00EE2011">
        <w:tc>
          <w:tcPr>
            <w:tcW w:w="2104" w:type="dxa"/>
            <w:vMerge/>
          </w:tcPr>
          <w:p w14:paraId="769D52CA" w14:textId="77777777" w:rsidR="00616CF5" w:rsidRDefault="00616CF5" w:rsidP="00EE2011">
            <w:pPr>
              <w:pStyle w:val="Style"/>
              <w:spacing w:line="264" w:lineRule="exact"/>
              <w:ind w:right="1"/>
              <w:jc w:val="center"/>
              <w:rPr>
                <w:b/>
                <w:bCs/>
                <w:iCs/>
              </w:rPr>
            </w:pPr>
          </w:p>
        </w:tc>
        <w:tc>
          <w:tcPr>
            <w:tcW w:w="2149" w:type="dxa"/>
            <w:vMerge/>
          </w:tcPr>
          <w:p w14:paraId="0C7DF3A4" w14:textId="77777777" w:rsidR="00616CF5" w:rsidRDefault="00616CF5" w:rsidP="00EE2011">
            <w:pPr>
              <w:pStyle w:val="Style"/>
              <w:spacing w:line="264" w:lineRule="exact"/>
              <w:ind w:right="1"/>
              <w:jc w:val="center"/>
              <w:rPr>
                <w:b/>
                <w:bCs/>
                <w:iCs/>
              </w:rPr>
            </w:pPr>
          </w:p>
        </w:tc>
        <w:tc>
          <w:tcPr>
            <w:tcW w:w="2125" w:type="dxa"/>
          </w:tcPr>
          <w:p w14:paraId="56F89AF1" w14:textId="77777777" w:rsidR="00616CF5" w:rsidRDefault="00616CF5" w:rsidP="00EE2011">
            <w:pPr>
              <w:pStyle w:val="Style"/>
              <w:spacing w:line="264" w:lineRule="exact"/>
              <w:ind w:right="1"/>
              <w:jc w:val="center"/>
              <w:rPr>
                <w:b/>
                <w:bCs/>
                <w:iCs/>
              </w:rPr>
            </w:pPr>
            <w:r>
              <w:rPr>
                <w:b/>
                <w:bCs/>
                <w:iCs/>
              </w:rPr>
              <w:t>Number</w:t>
            </w:r>
          </w:p>
        </w:tc>
        <w:tc>
          <w:tcPr>
            <w:tcW w:w="1982" w:type="dxa"/>
          </w:tcPr>
          <w:p w14:paraId="1A5CEA84" w14:textId="77777777" w:rsidR="00616CF5" w:rsidRDefault="00616CF5" w:rsidP="00EE2011">
            <w:pPr>
              <w:pStyle w:val="Style"/>
              <w:spacing w:line="264" w:lineRule="exact"/>
              <w:ind w:right="1"/>
              <w:jc w:val="center"/>
              <w:rPr>
                <w:b/>
                <w:bCs/>
                <w:iCs/>
              </w:rPr>
            </w:pPr>
            <w:r>
              <w:rPr>
                <w:b/>
                <w:bCs/>
                <w:iCs/>
              </w:rPr>
              <w:t>Percent</w:t>
            </w:r>
          </w:p>
        </w:tc>
      </w:tr>
      <w:tr w:rsidR="00616CF5" w14:paraId="63B25554" w14:textId="77777777" w:rsidTr="00EE2011">
        <w:tc>
          <w:tcPr>
            <w:tcW w:w="2104" w:type="dxa"/>
          </w:tcPr>
          <w:p w14:paraId="2CD2D4C0" w14:textId="1E37EC9C" w:rsidR="00616CF5" w:rsidRDefault="00616CF5" w:rsidP="00EE2011">
            <w:pPr>
              <w:pStyle w:val="Style"/>
              <w:spacing w:line="264" w:lineRule="exact"/>
              <w:ind w:right="1"/>
              <w:jc w:val="center"/>
              <w:rPr>
                <w:b/>
                <w:bCs/>
                <w:iCs/>
              </w:rPr>
            </w:pPr>
            <w:r>
              <w:rPr>
                <w:b/>
                <w:bCs/>
                <w:iCs/>
              </w:rPr>
              <w:t>CY 202</w:t>
            </w:r>
            <w:r w:rsidR="00EB4708">
              <w:rPr>
                <w:b/>
                <w:bCs/>
                <w:iCs/>
              </w:rPr>
              <w:t>4</w:t>
            </w:r>
            <w:r>
              <w:rPr>
                <w:b/>
                <w:bCs/>
                <w:iCs/>
              </w:rPr>
              <w:t xml:space="preserve"> Q1</w:t>
            </w:r>
          </w:p>
        </w:tc>
        <w:tc>
          <w:tcPr>
            <w:tcW w:w="2149" w:type="dxa"/>
          </w:tcPr>
          <w:p w14:paraId="2F389D99" w14:textId="77777777" w:rsidR="00616CF5" w:rsidRDefault="00616CF5" w:rsidP="00EE2011">
            <w:pPr>
              <w:pStyle w:val="Style"/>
              <w:spacing w:line="264" w:lineRule="exact"/>
              <w:ind w:right="1"/>
              <w:jc w:val="center"/>
              <w:rPr>
                <w:b/>
                <w:bCs/>
                <w:iCs/>
              </w:rPr>
            </w:pPr>
          </w:p>
        </w:tc>
        <w:tc>
          <w:tcPr>
            <w:tcW w:w="2125" w:type="dxa"/>
          </w:tcPr>
          <w:p w14:paraId="2A02B3E0" w14:textId="77777777" w:rsidR="00616CF5" w:rsidRDefault="00616CF5" w:rsidP="00EE2011">
            <w:pPr>
              <w:pStyle w:val="Style"/>
              <w:spacing w:line="264" w:lineRule="exact"/>
              <w:ind w:right="1"/>
              <w:jc w:val="center"/>
              <w:rPr>
                <w:b/>
                <w:bCs/>
                <w:iCs/>
              </w:rPr>
            </w:pPr>
          </w:p>
        </w:tc>
        <w:tc>
          <w:tcPr>
            <w:tcW w:w="1982" w:type="dxa"/>
          </w:tcPr>
          <w:p w14:paraId="44BB622E" w14:textId="77777777" w:rsidR="00616CF5" w:rsidRDefault="00616CF5" w:rsidP="00EE2011">
            <w:pPr>
              <w:pStyle w:val="Style"/>
              <w:spacing w:line="264" w:lineRule="exact"/>
              <w:ind w:right="1"/>
              <w:jc w:val="center"/>
              <w:rPr>
                <w:b/>
                <w:bCs/>
                <w:iCs/>
              </w:rPr>
            </w:pPr>
          </w:p>
        </w:tc>
      </w:tr>
      <w:tr w:rsidR="00616CF5" w14:paraId="76283E8F" w14:textId="77777777" w:rsidTr="00EE2011">
        <w:tc>
          <w:tcPr>
            <w:tcW w:w="2104" w:type="dxa"/>
          </w:tcPr>
          <w:p w14:paraId="4B805075" w14:textId="627CDEC2" w:rsidR="00616CF5" w:rsidRDefault="00616CF5" w:rsidP="00EE2011">
            <w:pPr>
              <w:pStyle w:val="Style"/>
              <w:spacing w:line="264" w:lineRule="exact"/>
              <w:ind w:right="1"/>
              <w:jc w:val="center"/>
              <w:rPr>
                <w:b/>
                <w:bCs/>
                <w:iCs/>
              </w:rPr>
            </w:pPr>
            <w:r>
              <w:rPr>
                <w:b/>
                <w:bCs/>
                <w:iCs/>
              </w:rPr>
              <w:t>CY 202</w:t>
            </w:r>
            <w:r w:rsidR="00EB4708">
              <w:rPr>
                <w:b/>
                <w:bCs/>
                <w:iCs/>
              </w:rPr>
              <w:t>4</w:t>
            </w:r>
            <w:r>
              <w:rPr>
                <w:b/>
                <w:bCs/>
                <w:iCs/>
              </w:rPr>
              <w:t xml:space="preserve"> Q2</w:t>
            </w:r>
          </w:p>
        </w:tc>
        <w:tc>
          <w:tcPr>
            <w:tcW w:w="2149" w:type="dxa"/>
          </w:tcPr>
          <w:p w14:paraId="149B6349" w14:textId="77777777" w:rsidR="00616CF5" w:rsidRDefault="00616CF5" w:rsidP="00EE2011">
            <w:pPr>
              <w:pStyle w:val="Style"/>
              <w:spacing w:line="264" w:lineRule="exact"/>
              <w:ind w:right="1"/>
              <w:jc w:val="center"/>
              <w:rPr>
                <w:b/>
                <w:bCs/>
                <w:iCs/>
              </w:rPr>
            </w:pPr>
          </w:p>
        </w:tc>
        <w:tc>
          <w:tcPr>
            <w:tcW w:w="2125" w:type="dxa"/>
          </w:tcPr>
          <w:p w14:paraId="283CA5A3" w14:textId="77777777" w:rsidR="00616CF5" w:rsidRDefault="00616CF5" w:rsidP="00EE2011">
            <w:pPr>
              <w:pStyle w:val="Style"/>
              <w:spacing w:line="264" w:lineRule="exact"/>
              <w:ind w:right="1"/>
              <w:jc w:val="center"/>
              <w:rPr>
                <w:b/>
                <w:bCs/>
                <w:iCs/>
              </w:rPr>
            </w:pPr>
          </w:p>
        </w:tc>
        <w:tc>
          <w:tcPr>
            <w:tcW w:w="1982" w:type="dxa"/>
          </w:tcPr>
          <w:p w14:paraId="39AB27F2" w14:textId="77777777" w:rsidR="00616CF5" w:rsidRDefault="00616CF5" w:rsidP="00EE2011">
            <w:pPr>
              <w:pStyle w:val="Style"/>
              <w:spacing w:line="264" w:lineRule="exact"/>
              <w:ind w:right="1"/>
              <w:jc w:val="center"/>
              <w:rPr>
                <w:b/>
                <w:bCs/>
                <w:iCs/>
              </w:rPr>
            </w:pPr>
          </w:p>
        </w:tc>
      </w:tr>
      <w:tr w:rsidR="00616CF5" w14:paraId="5C3FED06" w14:textId="77777777" w:rsidTr="00EE2011">
        <w:tc>
          <w:tcPr>
            <w:tcW w:w="2104" w:type="dxa"/>
          </w:tcPr>
          <w:p w14:paraId="00F4F761" w14:textId="6B7A9A41" w:rsidR="00616CF5" w:rsidRDefault="00616CF5" w:rsidP="00EE2011">
            <w:pPr>
              <w:pStyle w:val="Style"/>
              <w:spacing w:line="264" w:lineRule="exact"/>
              <w:ind w:right="1"/>
              <w:jc w:val="center"/>
              <w:rPr>
                <w:b/>
                <w:bCs/>
                <w:iCs/>
              </w:rPr>
            </w:pPr>
            <w:r>
              <w:rPr>
                <w:b/>
                <w:bCs/>
                <w:iCs/>
              </w:rPr>
              <w:t>CY 202</w:t>
            </w:r>
            <w:r w:rsidR="00EB4708">
              <w:rPr>
                <w:b/>
                <w:bCs/>
                <w:iCs/>
              </w:rPr>
              <w:t>4</w:t>
            </w:r>
            <w:r>
              <w:rPr>
                <w:b/>
                <w:bCs/>
                <w:iCs/>
              </w:rPr>
              <w:t xml:space="preserve"> Q3</w:t>
            </w:r>
          </w:p>
        </w:tc>
        <w:tc>
          <w:tcPr>
            <w:tcW w:w="2149" w:type="dxa"/>
          </w:tcPr>
          <w:p w14:paraId="50C2E86E" w14:textId="77777777" w:rsidR="00616CF5" w:rsidRDefault="00616CF5" w:rsidP="00EE2011">
            <w:pPr>
              <w:pStyle w:val="Style"/>
              <w:spacing w:line="264" w:lineRule="exact"/>
              <w:ind w:right="1"/>
              <w:jc w:val="center"/>
              <w:rPr>
                <w:b/>
                <w:bCs/>
                <w:iCs/>
              </w:rPr>
            </w:pPr>
          </w:p>
        </w:tc>
        <w:tc>
          <w:tcPr>
            <w:tcW w:w="2125" w:type="dxa"/>
          </w:tcPr>
          <w:p w14:paraId="605B9389" w14:textId="77777777" w:rsidR="00616CF5" w:rsidRDefault="00616CF5" w:rsidP="00EE2011">
            <w:pPr>
              <w:pStyle w:val="Style"/>
              <w:spacing w:line="264" w:lineRule="exact"/>
              <w:ind w:right="1"/>
              <w:jc w:val="center"/>
              <w:rPr>
                <w:b/>
                <w:bCs/>
                <w:iCs/>
              </w:rPr>
            </w:pPr>
          </w:p>
        </w:tc>
        <w:tc>
          <w:tcPr>
            <w:tcW w:w="1982" w:type="dxa"/>
          </w:tcPr>
          <w:p w14:paraId="3437D054" w14:textId="77777777" w:rsidR="00616CF5" w:rsidRDefault="00616CF5" w:rsidP="00EE2011">
            <w:pPr>
              <w:pStyle w:val="Style"/>
              <w:spacing w:line="264" w:lineRule="exact"/>
              <w:ind w:right="1"/>
              <w:jc w:val="center"/>
              <w:rPr>
                <w:b/>
                <w:bCs/>
                <w:iCs/>
              </w:rPr>
            </w:pPr>
          </w:p>
        </w:tc>
      </w:tr>
      <w:tr w:rsidR="00616CF5" w14:paraId="26AF6F22" w14:textId="77777777" w:rsidTr="00EE2011">
        <w:tc>
          <w:tcPr>
            <w:tcW w:w="2104" w:type="dxa"/>
          </w:tcPr>
          <w:p w14:paraId="1B74D619" w14:textId="597CB163" w:rsidR="00616CF5" w:rsidRDefault="00616CF5" w:rsidP="00EE2011">
            <w:pPr>
              <w:pStyle w:val="Style"/>
              <w:spacing w:line="264" w:lineRule="exact"/>
              <w:ind w:right="1"/>
              <w:jc w:val="center"/>
              <w:rPr>
                <w:b/>
                <w:bCs/>
                <w:iCs/>
              </w:rPr>
            </w:pPr>
            <w:r>
              <w:rPr>
                <w:b/>
                <w:bCs/>
                <w:iCs/>
              </w:rPr>
              <w:t>CY 202</w:t>
            </w:r>
            <w:r w:rsidR="00EB4708">
              <w:rPr>
                <w:b/>
                <w:bCs/>
                <w:iCs/>
              </w:rPr>
              <w:t>4</w:t>
            </w:r>
            <w:r>
              <w:rPr>
                <w:b/>
                <w:bCs/>
                <w:iCs/>
              </w:rPr>
              <w:t xml:space="preserve"> Q4</w:t>
            </w:r>
          </w:p>
        </w:tc>
        <w:tc>
          <w:tcPr>
            <w:tcW w:w="2149" w:type="dxa"/>
          </w:tcPr>
          <w:p w14:paraId="6C464B88" w14:textId="77777777" w:rsidR="00616CF5" w:rsidRDefault="00616CF5" w:rsidP="00EE2011">
            <w:pPr>
              <w:pStyle w:val="Style"/>
              <w:spacing w:line="264" w:lineRule="exact"/>
              <w:ind w:right="1"/>
              <w:jc w:val="center"/>
              <w:rPr>
                <w:b/>
                <w:bCs/>
                <w:iCs/>
              </w:rPr>
            </w:pPr>
          </w:p>
        </w:tc>
        <w:tc>
          <w:tcPr>
            <w:tcW w:w="2125" w:type="dxa"/>
          </w:tcPr>
          <w:p w14:paraId="5FCC8110" w14:textId="77777777" w:rsidR="00616CF5" w:rsidRDefault="00616CF5" w:rsidP="00EE2011">
            <w:pPr>
              <w:pStyle w:val="Style"/>
              <w:spacing w:line="264" w:lineRule="exact"/>
              <w:ind w:right="1"/>
              <w:jc w:val="center"/>
              <w:rPr>
                <w:b/>
                <w:bCs/>
                <w:iCs/>
              </w:rPr>
            </w:pPr>
          </w:p>
        </w:tc>
        <w:tc>
          <w:tcPr>
            <w:tcW w:w="1982" w:type="dxa"/>
          </w:tcPr>
          <w:p w14:paraId="438028F1" w14:textId="77777777" w:rsidR="00616CF5" w:rsidRDefault="00616CF5" w:rsidP="00EE2011">
            <w:pPr>
              <w:pStyle w:val="Style"/>
              <w:spacing w:line="264" w:lineRule="exact"/>
              <w:ind w:right="1"/>
              <w:jc w:val="center"/>
              <w:rPr>
                <w:b/>
                <w:bCs/>
                <w:iCs/>
              </w:rPr>
            </w:pPr>
          </w:p>
        </w:tc>
      </w:tr>
    </w:tbl>
    <w:p w14:paraId="0DFB9B10" w14:textId="77777777" w:rsidR="00616CF5" w:rsidRDefault="00616CF5" w:rsidP="00CC5891">
      <w:pPr>
        <w:pStyle w:val="Style"/>
        <w:spacing w:line="264" w:lineRule="exact"/>
        <w:ind w:left="990" w:right="1" w:hanging="450"/>
        <w:rPr>
          <w:b/>
          <w:iCs/>
        </w:rPr>
      </w:pPr>
    </w:p>
    <w:p w14:paraId="69119428" w14:textId="77777777" w:rsidR="00AD2E4C" w:rsidRDefault="00AD2E4C" w:rsidP="00CC5891">
      <w:pPr>
        <w:pStyle w:val="Style"/>
        <w:spacing w:line="264" w:lineRule="exact"/>
        <w:ind w:left="990" w:right="1" w:hanging="450"/>
        <w:rPr>
          <w:b/>
          <w:iCs/>
        </w:rPr>
      </w:pPr>
    </w:p>
    <w:p w14:paraId="46E586F8" w14:textId="77777777" w:rsidR="007F6AD4" w:rsidRDefault="007F6AD4" w:rsidP="00CC5891">
      <w:pPr>
        <w:pStyle w:val="Style"/>
        <w:spacing w:line="264" w:lineRule="exact"/>
        <w:ind w:left="990" w:right="1" w:hanging="450"/>
        <w:rPr>
          <w:b/>
          <w:iCs/>
        </w:rPr>
      </w:pPr>
    </w:p>
    <w:p w14:paraId="47BACC5B" w14:textId="1F1722C8" w:rsidR="00CC5891" w:rsidRPr="00547CBC" w:rsidRDefault="00CC5891" w:rsidP="00147473">
      <w:pPr>
        <w:pStyle w:val="Style"/>
        <w:spacing w:line="264" w:lineRule="exact"/>
        <w:ind w:left="1080" w:right="1" w:hanging="540"/>
        <w:rPr>
          <w:iCs/>
        </w:rPr>
      </w:pPr>
      <w:r w:rsidRPr="00547CBC">
        <w:rPr>
          <w:b/>
          <w:iCs/>
        </w:rPr>
        <w:lastRenderedPageBreak/>
        <w:t>Q</w:t>
      </w:r>
      <w:r w:rsidR="006375C2">
        <w:rPr>
          <w:b/>
          <w:iCs/>
        </w:rPr>
        <w:t>3d</w:t>
      </w:r>
      <w:r w:rsidRPr="00547CBC">
        <w:rPr>
          <w:b/>
          <w:iCs/>
        </w:rPr>
        <w:t>.</w:t>
      </w:r>
      <w:r w:rsidRPr="00547CBC">
        <w:rPr>
          <w:iCs/>
        </w:rPr>
        <w:t xml:space="preserve"> </w:t>
      </w:r>
      <w:r w:rsidR="009D1B91">
        <w:rPr>
          <w:iCs/>
        </w:rPr>
        <w:t xml:space="preserve">For patients who </w:t>
      </w:r>
      <w:r w:rsidR="00714FAA">
        <w:rPr>
          <w:iCs/>
        </w:rPr>
        <w:t xml:space="preserve">were transferred to the hospital and </w:t>
      </w:r>
      <w:r w:rsidR="009D1B91">
        <w:rPr>
          <w:iCs/>
        </w:rPr>
        <w:t>require</w:t>
      </w:r>
      <w:r w:rsidR="00714FAA">
        <w:rPr>
          <w:iCs/>
        </w:rPr>
        <w:t>d</w:t>
      </w:r>
      <w:r w:rsidR="009D1B91">
        <w:rPr>
          <w:iCs/>
        </w:rPr>
        <w:t xml:space="preserve"> primary PCI, p</w:t>
      </w:r>
      <w:r w:rsidRPr="00547CBC">
        <w:rPr>
          <w:iCs/>
        </w:rPr>
        <w:t xml:space="preserve">lease describe the steps the hospital has taken to improve </w:t>
      </w:r>
      <w:r w:rsidR="00293DCD">
        <w:rPr>
          <w:iCs/>
        </w:rPr>
        <w:t xml:space="preserve">DTB times for </w:t>
      </w:r>
      <w:r w:rsidR="00714FAA">
        <w:rPr>
          <w:iCs/>
        </w:rPr>
        <w:t xml:space="preserve">those </w:t>
      </w:r>
      <w:proofErr w:type="gramStart"/>
      <w:r w:rsidRPr="00547CBC">
        <w:rPr>
          <w:iCs/>
        </w:rPr>
        <w:t xml:space="preserve">patients </w:t>
      </w:r>
      <w:r w:rsidR="0025458F">
        <w:rPr>
          <w:iCs/>
        </w:rPr>
        <w:t xml:space="preserve"> who</w:t>
      </w:r>
      <w:proofErr w:type="gramEnd"/>
      <w:r w:rsidR="0025458F">
        <w:rPr>
          <w:iCs/>
        </w:rPr>
        <w:t xml:space="preserve"> </w:t>
      </w:r>
      <w:r w:rsidR="00714FAA">
        <w:rPr>
          <w:iCs/>
        </w:rPr>
        <w:t>were</w:t>
      </w:r>
      <w:r w:rsidRPr="00547CBC">
        <w:rPr>
          <w:iCs/>
        </w:rPr>
        <w:t xml:space="preserve"> transferred from another hospital without PCI services.  </w:t>
      </w:r>
    </w:p>
    <w:p w14:paraId="2661A9D1" w14:textId="77777777" w:rsidR="00CC5891" w:rsidRPr="00547CBC" w:rsidRDefault="00CC5891" w:rsidP="00CC5891">
      <w:pPr>
        <w:pStyle w:val="Style"/>
        <w:spacing w:line="264" w:lineRule="exact"/>
        <w:ind w:right="1"/>
        <w:rPr>
          <w:b/>
          <w:i/>
          <w:iCs/>
        </w:rPr>
      </w:pPr>
    </w:p>
    <w:p w14:paraId="0BBC812F" w14:textId="77777777" w:rsidR="00CC5891" w:rsidRDefault="00CC5891" w:rsidP="00CC5891">
      <w:pPr>
        <w:spacing w:after="0" w:line="240" w:lineRule="auto"/>
        <w:rPr>
          <w:rFonts w:ascii="Times New Roman" w:hAnsi="Times New Roman"/>
          <w:b/>
          <w:bCs/>
          <w:i/>
          <w:iCs/>
          <w:color w:val="403E41"/>
          <w:sz w:val="24"/>
          <w:szCs w:val="24"/>
        </w:rPr>
      </w:pPr>
    </w:p>
    <w:p w14:paraId="59B49BC6" w14:textId="7C42808E" w:rsidR="00CC5891" w:rsidRPr="00F5426D" w:rsidRDefault="00CC5891" w:rsidP="00147473">
      <w:pPr>
        <w:pStyle w:val="Style"/>
        <w:numPr>
          <w:ilvl w:val="0"/>
          <w:numId w:val="25"/>
        </w:numPr>
        <w:spacing w:line="264" w:lineRule="exact"/>
        <w:ind w:left="360" w:right="1"/>
        <w:rPr>
          <w:b/>
          <w:i/>
          <w:iCs/>
        </w:rPr>
      </w:pPr>
      <w:r w:rsidRPr="00F5426D">
        <w:rPr>
          <w:b/>
          <w:i/>
          <w:iCs/>
        </w:rPr>
        <w:t>10.24.17.07D(4)(c</w:t>
      </w:r>
      <w:r w:rsidRPr="00547CBC">
        <w:rPr>
          <w:b/>
          <w:i/>
          <w:iCs/>
        </w:rPr>
        <w:t xml:space="preserve">) </w:t>
      </w:r>
      <w:r w:rsidRPr="00F5426D">
        <w:rPr>
          <w:b/>
          <w:i/>
          <w:iCs/>
        </w:rPr>
        <w:t xml:space="preserve">The hospital shall have adequate physician, nursing, and technical staff to provide cardiac catheterization laboratory and coronary care unit services to </w:t>
      </w:r>
      <w:r w:rsidR="009D1B91">
        <w:rPr>
          <w:b/>
          <w:i/>
          <w:iCs/>
        </w:rPr>
        <w:t xml:space="preserve">acute MI </w:t>
      </w:r>
      <w:r w:rsidRPr="00F5426D">
        <w:rPr>
          <w:b/>
          <w:i/>
          <w:iCs/>
        </w:rPr>
        <w:t>patients 24 hours per day, seven days per week.</w:t>
      </w:r>
    </w:p>
    <w:p w14:paraId="00C8E183" w14:textId="77777777" w:rsidR="00CC5891" w:rsidRPr="00547CBC" w:rsidRDefault="00CC5891" w:rsidP="00CC5891">
      <w:pPr>
        <w:pStyle w:val="Style"/>
        <w:spacing w:line="264" w:lineRule="exact"/>
        <w:ind w:right="1"/>
        <w:rPr>
          <w:b/>
          <w:i/>
          <w:iCs/>
        </w:rPr>
      </w:pPr>
    </w:p>
    <w:p w14:paraId="35800541" w14:textId="3F01B75C" w:rsidR="00CC5891" w:rsidRPr="009D1B91" w:rsidRDefault="00CC5891" w:rsidP="00147473">
      <w:pPr>
        <w:pStyle w:val="Style"/>
        <w:spacing w:line="264" w:lineRule="exact"/>
        <w:ind w:left="1080" w:right="1" w:hanging="540"/>
        <w:rPr>
          <w:iCs/>
        </w:rPr>
      </w:pPr>
      <w:r>
        <w:rPr>
          <w:b/>
          <w:iCs/>
          <w:color w:val="403E41"/>
        </w:rPr>
        <w:t xml:space="preserve"> </w:t>
      </w:r>
      <w:r w:rsidRPr="00F5426D">
        <w:rPr>
          <w:b/>
          <w:iCs/>
        </w:rPr>
        <w:t>Q</w:t>
      </w:r>
      <w:r w:rsidR="006375C2">
        <w:rPr>
          <w:b/>
          <w:iCs/>
        </w:rPr>
        <w:t>4a</w:t>
      </w:r>
      <w:r w:rsidRPr="00F5426D">
        <w:rPr>
          <w:b/>
          <w:iCs/>
        </w:rPr>
        <w:t>.</w:t>
      </w:r>
      <w:r w:rsidRPr="00547CBC">
        <w:t xml:space="preserve"> </w:t>
      </w:r>
      <w:r w:rsidRPr="009D1B91">
        <w:rPr>
          <w:iCs/>
        </w:rPr>
        <w:t>Complete the following table to show the number of physicians, nurses, and technicians who are a</w:t>
      </w:r>
      <w:r w:rsidR="009D1B91">
        <w:rPr>
          <w:iCs/>
        </w:rPr>
        <w:t>vaila</w:t>
      </w:r>
      <w:r w:rsidRPr="009D1B91">
        <w:rPr>
          <w:iCs/>
        </w:rPr>
        <w:t>ble to provide cardiac catheterization services to acute myocardial infarction patients (as of one week before the due date of th</w:t>
      </w:r>
      <w:r w:rsidR="009D1B91">
        <w:rPr>
          <w:iCs/>
        </w:rPr>
        <w:t>is</w:t>
      </w:r>
      <w:r w:rsidRPr="009D1B91">
        <w:rPr>
          <w:iCs/>
        </w:rPr>
        <w:t xml:space="preserve"> application).  Also indicate whether the nursing and technical staff are </w:t>
      </w:r>
      <w:proofErr w:type="gramStart"/>
      <w:r w:rsidRPr="009D1B91">
        <w:rPr>
          <w:iCs/>
        </w:rPr>
        <w:t>cross-trained</w:t>
      </w:r>
      <w:proofErr w:type="gramEnd"/>
      <w:r w:rsidRPr="009D1B91">
        <w:rPr>
          <w:iCs/>
        </w:rPr>
        <w:t xml:space="preserve"> to scrub (S), circulate (C), and monitor (M).</w:t>
      </w:r>
    </w:p>
    <w:p w14:paraId="0B565DF8" w14:textId="77777777" w:rsidR="00CC5891" w:rsidRPr="00547CBC" w:rsidRDefault="00CC5891" w:rsidP="00CC5891">
      <w:pPr>
        <w:spacing w:after="0" w:line="240" w:lineRule="auto"/>
        <w:ind w:left="810" w:hanging="270"/>
        <w:rPr>
          <w:rFonts w:ascii="Times New Roman" w:hAnsi="Times New Roman"/>
          <w:sz w:val="24"/>
          <w:szCs w:val="24"/>
        </w:rPr>
      </w:pPr>
    </w:p>
    <w:p w14:paraId="0B5F9963" w14:textId="3381E108" w:rsidR="00CC5891" w:rsidRPr="00547CBC" w:rsidRDefault="00CC5891" w:rsidP="00CC5891">
      <w:pPr>
        <w:spacing w:after="0" w:line="240" w:lineRule="auto"/>
        <w:rPr>
          <w:rFonts w:ascii="Times New Roman" w:hAnsi="Times New Roman"/>
          <w:b/>
          <w:sz w:val="24"/>
          <w:szCs w:val="24"/>
        </w:rPr>
      </w:pPr>
      <w:r w:rsidRPr="00547CBC">
        <w:rPr>
          <w:rFonts w:ascii="Times New Roman" w:hAnsi="Times New Roman"/>
          <w:sz w:val="24"/>
          <w:szCs w:val="24"/>
        </w:rPr>
        <w:t xml:space="preserve">                        </w:t>
      </w:r>
      <w:r w:rsidRPr="00547CBC">
        <w:rPr>
          <w:rFonts w:ascii="Times New Roman" w:hAnsi="Times New Roman"/>
          <w:b/>
          <w:sz w:val="24"/>
          <w:szCs w:val="24"/>
        </w:rPr>
        <w:t xml:space="preserve">     Total Number of CCL Physician, Nursing, and Technical Staff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gridCol w:w="3528"/>
      </w:tblGrid>
      <w:tr w:rsidR="00CC5891" w:rsidRPr="00547CBC" w14:paraId="221ED8D3" w14:textId="77777777" w:rsidTr="00E1501A">
        <w:trPr>
          <w:trHeight w:hRule="exact" w:val="288"/>
          <w:jc w:val="center"/>
        </w:trPr>
        <w:tc>
          <w:tcPr>
            <w:tcW w:w="3348" w:type="dxa"/>
          </w:tcPr>
          <w:p w14:paraId="6D8C1778" w14:textId="77777777" w:rsidR="00CC5891" w:rsidRPr="00547CBC" w:rsidRDefault="00CC5891" w:rsidP="00E1501A">
            <w:pPr>
              <w:jc w:val="center"/>
              <w:rPr>
                <w:rFonts w:ascii="Times New Roman" w:hAnsi="Times New Roman"/>
                <w:b/>
                <w:sz w:val="24"/>
                <w:szCs w:val="24"/>
              </w:rPr>
            </w:pPr>
          </w:p>
        </w:tc>
        <w:tc>
          <w:tcPr>
            <w:tcW w:w="1980" w:type="dxa"/>
          </w:tcPr>
          <w:p w14:paraId="326D52C0" w14:textId="77777777" w:rsidR="00CC5891" w:rsidRPr="00547CBC" w:rsidRDefault="00CC5891" w:rsidP="00E1501A">
            <w:pPr>
              <w:jc w:val="center"/>
              <w:rPr>
                <w:rFonts w:ascii="Times New Roman" w:hAnsi="Times New Roman"/>
                <w:b/>
                <w:sz w:val="24"/>
                <w:szCs w:val="24"/>
              </w:rPr>
            </w:pPr>
            <w:r w:rsidRPr="00547CBC">
              <w:rPr>
                <w:rFonts w:ascii="Times New Roman" w:hAnsi="Times New Roman"/>
                <w:b/>
                <w:sz w:val="24"/>
                <w:szCs w:val="24"/>
              </w:rPr>
              <w:t>Number/FTEs</w:t>
            </w:r>
          </w:p>
        </w:tc>
        <w:tc>
          <w:tcPr>
            <w:tcW w:w="3528" w:type="dxa"/>
            <w:tcBorders>
              <w:bottom w:val="single" w:sz="4" w:space="0" w:color="auto"/>
            </w:tcBorders>
          </w:tcPr>
          <w:p w14:paraId="270C68D7" w14:textId="77777777" w:rsidR="00CC5891" w:rsidRPr="00547CBC" w:rsidRDefault="00CC5891" w:rsidP="00E1501A">
            <w:pPr>
              <w:jc w:val="center"/>
              <w:rPr>
                <w:rFonts w:ascii="Times New Roman" w:hAnsi="Times New Roman"/>
                <w:b/>
                <w:sz w:val="24"/>
                <w:szCs w:val="24"/>
              </w:rPr>
            </w:pPr>
            <w:r w:rsidRPr="00547CBC">
              <w:rPr>
                <w:rFonts w:ascii="Times New Roman" w:hAnsi="Times New Roman"/>
                <w:b/>
                <w:sz w:val="24"/>
                <w:szCs w:val="24"/>
              </w:rPr>
              <w:t>Cross-Training (S/C/M)</w:t>
            </w:r>
          </w:p>
        </w:tc>
      </w:tr>
      <w:tr w:rsidR="00CC5891" w:rsidRPr="00547CBC" w14:paraId="6907FCBB" w14:textId="77777777" w:rsidTr="00E1501A">
        <w:trPr>
          <w:trHeight w:hRule="exact" w:val="288"/>
          <w:jc w:val="center"/>
        </w:trPr>
        <w:tc>
          <w:tcPr>
            <w:tcW w:w="3348" w:type="dxa"/>
          </w:tcPr>
          <w:p w14:paraId="1470CC87" w14:textId="77777777" w:rsidR="00CC5891" w:rsidRPr="005B6182" w:rsidRDefault="00CC5891" w:rsidP="00E1501A">
            <w:pPr>
              <w:rPr>
                <w:rFonts w:ascii="Times New Roman" w:hAnsi="Times New Roman"/>
                <w:b/>
                <w:bCs/>
                <w:sz w:val="24"/>
                <w:szCs w:val="24"/>
              </w:rPr>
            </w:pPr>
            <w:r w:rsidRPr="005B6182">
              <w:rPr>
                <w:rFonts w:ascii="Times New Roman" w:hAnsi="Times New Roman"/>
                <w:b/>
                <w:bCs/>
                <w:sz w:val="24"/>
                <w:szCs w:val="24"/>
              </w:rPr>
              <w:t>Physician</w:t>
            </w:r>
          </w:p>
        </w:tc>
        <w:tc>
          <w:tcPr>
            <w:tcW w:w="1980" w:type="dxa"/>
          </w:tcPr>
          <w:p w14:paraId="46632186" w14:textId="77777777" w:rsidR="00CC5891" w:rsidRPr="00547CBC" w:rsidRDefault="00CC5891" w:rsidP="00E1501A">
            <w:pPr>
              <w:rPr>
                <w:rFonts w:ascii="Times New Roman" w:hAnsi="Times New Roman"/>
                <w:sz w:val="24"/>
                <w:szCs w:val="24"/>
              </w:rPr>
            </w:pPr>
          </w:p>
        </w:tc>
        <w:tc>
          <w:tcPr>
            <w:tcW w:w="3528" w:type="dxa"/>
            <w:shd w:val="clear" w:color="auto" w:fill="C0C0C0"/>
          </w:tcPr>
          <w:p w14:paraId="6409DA49" w14:textId="77777777" w:rsidR="00CC5891" w:rsidRPr="00547CBC" w:rsidRDefault="00CC5891" w:rsidP="00E1501A">
            <w:pPr>
              <w:rPr>
                <w:rFonts w:ascii="Times New Roman" w:hAnsi="Times New Roman"/>
                <w:sz w:val="24"/>
                <w:szCs w:val="24"/>
              </w:rPr>
            </w:pPr>
          </w:p>
        </w:tc>
      </w:tr>
      <w:tr w:rsidR="00CC5891" w:rsidRPr="00547CBC" w14:paraId="110C4E79" w14:textId="77777777" w:rsidTr="00E1501A">
        <w:trPr>
          <w:trHeight w:hRule="exact" w:val="288"/>
          <w:jc w:val="center"/>
        </w:trPr>
        <w:tc>
          <w:tcPr>
            <w:tcW w:w="3348" w:type="dxa"/>
          </w:tcPr>
          <w:p w14:paraId="72778672" w14:textId="77777777" w:rsidR="00CC5891" w:rsidRPr="005B6182" w:rsidRDefault="00CC5891" w:rsidP="00E1501A">
            <w:pPr>
              <w:rPr>
                <w:rFonts w:ascii="Times New Roman" w:hAnsi="Times New Roman"/>
                <w:b/>
                <w:bCs/>
                <w:sz w:val="24"/>
                <w:szCs w:val="24"/>
              </w:rPr>
            </w:pPr>
          </w:p>
        </w:tc>
        <w:tc>
          <w:tcPr>
            <w:tcW w:w="1980" w:type="dxa"/>
          </w:tcPr>
          <w:p w14:paraId="6E6DAE8F" w14:textId="77777777" w:rsidR="00CC5891" w:rsidRPr="00547CBC" w:rsidRDefault="00CC5891" w:rsidP="00E1501A">
            <w:pPr>
              <w:rPr>
                <w:rFonts w:ascii="Times New Roman" w:hAnsi="Times New Roman"/>
                <w:sz w:val="24"/>
                <w:szCs w:val="24"/>
              </w:rPr>
            </w:pPr>
          </w:p>
        </w:tc>
        <w:tc>
          <w:tcPr>
            <w:tcW w:w="3528" w:type="dxa"/>
          </w:tcPr>
          <w:p w14:paraId="00CE9A91" w14:textId="77777777" w:rsidR="00CC5891" w:rsidRPr="00547CBC" w:rsidRDefault="00CC5891" w:rsidP="00E1501A">
            <w:pPr>
              <w:rPr>
                <w:rFonts w:ascii="Times New Roman" w:hAnsi="Times New Roman"/>
                <w:sz w:val="24"/>
                <w:szCs w:val="24"/>
              </w:rPr>
            </w:pPr>
          </w:p>
        </w:tc>
      </w:tr>
      <w:tr w:rsidR="00CC5891" w:rsidRPr="00547CBC" w14:paraId="497072AC" w14:textId="77777777" w:rsidTr="00E1501A">
        <w:trPr>
          <w:trHeight w:hRule="exact" w:val="288"/>
          <w:jc w:val="center"/>
        </w:trPr>
        <w:tc>
          <w:tcPr>
            <w:tcW w:w="3348" w:type="dxa"/>
          </w:tcPr>
          <w:p w14:paraId="202B285D" w14:textId="77777777" w:rsidR="00CC5891" w:rsidRPr="005B6182" w:rsidRDefault="00CC5891" w:rsidP="00E1501A">
            <w:pPr>
              <w:rPr>
                <w:rFonts w:ascii="Times New Roman" w:hAnsi="Times New Roman"/>
                <w:b/>
                <w:bCs/>
                <w:sz w:val="24"/>
                <w:szCs w:val="24"/>
              </w:rPr>
            </w:pPr>
            <w:r w:rsidRPr="005B6182">
              <w:rPr>
                <w:rFonts w:ascii="Times New Roman" w:hAnsi="Times New Roman"/>
                <w:b/>
                <w:bCs/>
                <w:sz w:val="24"/>
                <w:szCs w:val="24"/>
              </w:rPr>
              <w:t>Nurse</w:t>
            </w:r>
          </w:p>
        </w:tc>
        <w:tc>
          <w:tcPr>
            <w:tcW w:w="1980" w:type="dxa"/>
          </w:tcPr>
          <w:p w14:paraId="32B843CD" w14:textId="77777777" w:rsidR="00CC5891" w:rsidRPr="00547CBC" w:rsidRDefault="00CC5891" w:rsidP="00E1501A">
            <w:pPr>
              <w:jc w:val="right"/>
              <w:rPr>
                <w:rFonts w:ascii="Times New Roman" w:hAnsi="Times New Roman"/>
                <w:sz w:val="24"/>
                <w:szCs w:val="24"/>
              </w:rPr>
            </w:pPr>
            <w:r w:rsidRPr="00547CBC">
              <w:rPr>
                <w:rFonts w:ascii="Times New Roman" w:hAnsi="Times New Roman"/>
                <w:sz w:val="24"/>
                <w:szCs w:val="24"/>
              </w:rPr>
              <w:t>(FTE)</w:t>
            </w:r>
          </w:p>
        </w:tc>
        <w:tc>
          <w:tcPr>
            <w:tcW w:w="3528" w:type="dxa"/>
          </w:tcPr>
          <w:p w14:paraId="620DE0A8" w14:textId="77777777" w:rsidR="00CC5891" w:rsidRPr="00547CBC" w:rsidRDefault="00CC5891" w:rsidP="00E1501A">
            <w:pPr>
              <w:rPr>
                <w:rFonts w:ascii="Times New Roman" w:hAnsi="Times New Roman"/>
                <w:sz w:val="24"/>
                <w:szCs w:val="24"/>
              </w:rPr>
            </w:pPr>
          </w:p>
        </w:tc>
      </w:tr>
      <w:tr w:rsidR="00CC5891" w:rsidRPr="00547CBC" w14:paraId="57798C6B" w14:textId="77777777" w:rsidTr="00E1501A">
        <w:trPr>
          <w:trHeight w:hRule="exact" w:val="288"/>
          <w:jc w:val="center"/>
        </w:trPr>
        <w:tc>
          <w:tcPr>
            <w:tcW w:w="3348" w:type="dxa"/>
          </w:tcPr>
          <w:p w14:paraId="79EC0659" w14:textId="77777777" w:rsidR="00CC5891" w:rsidRPr="005B6182" w:rsidRDefault="00CC5891" w:rsidP="00E1501A">
            <w:pPr>
              <w:rPr>
                <w:rFonts w:ascii="Times New Roman" w:hAnsi="Times New Roman"/>
                <w:b/>
                <w:bCs/>
                <w:sz w:val="24"/>
                <w:szCs w:val="24"/>
              </w:rPr>
            </w:pPr>
          </w:p>
        </w:tc>
        <w:tc>
          <w:tcPr>
            <w:tcW w:w="1980" w:type="dxa"/>
          </w:tcPr>
          <w:p w14:paraId="6EBC8AAD" w14:textId="77777777" w:rsidR="00CC5891" w:rsidRPr="00547CBC" w:rsidRDefault="00CC5891" w:rsidP="00E1501A">
            <w:pPr>
              <w:rPr>
                <w:rFonts w:ascii="Times New Roman" w:hAnsi="Times New Roman"/>
                <w:sz w:val="24"/>
                <w:szCs w:val="24"/>
              </w:rPr>
            </w:pPr>
          </w:p>
        </w:tc>
        <w:tc>
          <w:tcPr>
            <w:tcW w:w="3528" w:type="dxa"/>
          </w:tcPr>
          <w:p w14:paraId="522102E9" w14:textId="77777777" w:rsidR="00CC5891" w:rsidRPr="00547CBC" w:rsidRDefault="00CC5891" w:rsidP="00E1501A">
            <w:pPr>
              <w:rPr>
                <w:rFonts w:ascii="Times New Roman" w:hAnsi="Times New Roman"/>
                <w:sz w:val="24"/>
                <w:szCs w:val="24"/>
              </w:rPr>
            </w:pPr>
          </w:p>
        </w:tc>
      </w:tr>
      <w:tr w:rsidR="00CC5891" w:rsidRPr="00547CBC" w14:paraId="6AC7D06F" w14:textId="77777777" w:rsidTr="00E1501A">
        <w:trPr>
          <w:trHeight w:hRule="exact" w:val="288"/>
          <w:jc w:val="center"/>
        </w:trPr>
        <w:tc>
          <w:tcPr>
            <w:tcW w:w="3348" w:type="dxa"/>
          </w:tcPr>
          <w:p w14:paraId="6D0CD4A9" w14:textId="77777777" w:rsidR="00CC5891" w:rsidRPr="005B6182" w:rsidRDefault="00CC5891" w:rsidP="00E1501A">
            <w:pPr>
              <w:rPr>
                <w:rFonts w:ascii="Times New Roman" w:hAnsi="Times New Roman"/>
                <w:b/>
                <w:bCs/>
                <w:sz w:val="24"/>
                <w:szCs w:val="24"/>
              </w:rPr>
            </w:pPr>
            <w:r w:rsidRPr="005B6182">
              <w:rPr>
                <w:rFonts w:ascii="Times New Roman" w:hAnsi="Times New Roman"/>
                <w:b/>
                <w:bCs/>
                <w:sz w:val="24"/>
                <w:szCs w:val="24"/>
              </w:rPr>
              <w:t>Technician</w:t>
            </w:r>
          </w:p>
        </w:tc>
        <w:tc>
          <w:tcPr>
            <w:tcW w:w="1980" w:type="dxa"/>
          </w:tcPr>
          <w:p w14:paraId="204757E6" w14:textId="77777777" w:rsidR="00CC5891" w:rsidRPr="00547CBC" w:rsidRDefault="00CC5891" w:rsidP="00E1501A">
            <w:pPr>
              <w:jc w:val="right"/>
              <w:rPr>
                <w:rFonts w:ascii="Times New Roman" w:hAnsi="Times New Roman"/>
                <w:sz w:val="24"/>
                <w:szCs w:val="24"/>
              </w:rPr>
            </w:pPr>
            <w:r w:rsidRPr="00547CBC">
              <w:rPr>
                <w:rFonts w:ascii="Times New Roman" w:hAnsi="Times New Roman"/>
                <w:sz w:val="24"/>
                <w:szCs w:val="24"/>
              </w:rPr>
              <w:t>(FTE)</w:t>
            </w:r>
          </w:p>
        </w:tc>
        <w:tc>
          <w:tcPr>
            <w:tcW w:w="3528" w:type="dxa"/>
          </w:tcPr>
          <w:p w14:paraId="6C03D9CF" w14:textId="77777777" w:rsidR="00CC5891" w:rsidRPr="00547CBC" w:rsidRDefault="00CC5891" w:rsidP="00E1501A">
            <w:pPr>
              <w:rPr>
                <w:rFonts w:ascii="Times New Roman" w:hAnsi="Times New Roman"/>
                <w:sz w:val="24"/>
                <w:szCs w:val="24"/>
              </w:rPr>
            </w:pPr>
          </w:p>
        </w:tc>
      </w:tr>
      <w:tr w:rsidR="00CC5891" w:rsidRPr="00547CBC" w14:paraId="620C3401" w14:textId="77777777" w:rsidTr="00E1501A">
        <w:trPr>
          <w:trHeight w:hRule="exact" w:val="288"/>
          <w:jc w:val="center"/>
        </w:trPr>
        <w:tc>
          <w:tcPr>
            <w:tcW w:w="3348" w:type="dxa"/>
          </w:tcPr>
          <w:p w14:paraId="0E942471" w14:textId="77777777" w:rsidR="00CC5891" w:rsidRPr="00547CBC" w:rsidRDefault="00CC5891" w:rsidP="00E1501A">
            <w:pPr>
              <w:rPr>
                <w:rFonts w:ascii="Times New Roman" w:hAnsi="Times New Roman"/>
                <w:sz w:val="24"/>
                <w:szCs w:val="24"/>
              </w:rPr>
            </w:pPr>
          </w:p>
        </w:tc>
        <w:tc>
          <w:tcPr>
            <w:tcW w:w="1980" w:type="dxa"/>
          </w:tcPr>
          <w:p w14:paraId="6446CF1A" w14:textId="77777777" w:rsidR="00CC5891" w:rsidRPr="00547CBC" w:rsidRDefault="00CC5891" w:rsidP="00E1501A">
            <w:pPr>
              <w:rPr>
                <w:rFonts w:ascii="Times New Roman" w:hAnsi="Times New Roman"/>
                <w:sz w:val="24"/>
                <w:szCs w:val="24"/>
              </w:rPr>
            </w:pPr>
          </w:p>
        </w:tc>
        <w:tc>
          <w:tcPr>
            <w:tcW w:w="3528" w:type="dxa"/>
          </w:tcPr>
          <w:p w14:paraId="0B84004D" w14:textId="77777777" w:rsidR="00CC5891" w:rsidRPr="00547CBC" w:rsidRDefault="00CC5891" w:rsidP="00E1501A">
            <w:pPr>
              <w:rPr>
                <w:rFonts w:ascii="Times New Roman" w:hAnsi="Times New Roman"/>
                <w:sz w:val="24"/>
                <w:szCs w:val="24"/>
              </w:rPr>
            </w:pPr>
          </w:p>
        </w:tc>
      </w:tr>
    </w:tbl>
    <w:p w14:paraId="093406BF" w14:textId="77777777" w:rsidR="00CC5891" w:rsidRPr="00547CBC" w:rsidRDefault="00CC5891" w:rsidP="00CC5891">
      <w:pPr>
        <w:pStyle w:val="Style"/>
        <w:spacing w:line="264" w:lineRule="exact"/>
        <w:ind w:right="488"/>
        <w:rPr>
          <w:b/>
          <w:i/>
          <w:iCs/>
          <w:color w:val="424044"/>
          <w:w w:val="105"/>
        </w:rPr>
      </w:pPr>
    </w:p>
    <w:p w14:paraId="2BF394F2" w14:textId="7D2A94DE" w:rsidR="00CC5891" w:rsidRDefault="00CC5891" w:rsidP="005B6182">
      <w:pPr>
        <w:pStyle w:val="Style"/>
        <w:spacing w:line="264" w:lineRule="exact"/>
        <w:ind w:left="990" w:right="1" w:hanging="450"/>
        <w:rPr>
          <w:iCs/>
        </w:rPr>
      </w:pPr>
      <w:r w:rsidRPr="00033743">
        <w:rPr>
          <w:b/>
          <w:iCs/>
        </w:rPr>
        <w:t>Q</w:t>
      </w:r>
      <w:r w:rsidR="006375C2">
        <w:rPr>
          <w:b/>
          <w:iCs/>
        </w:rPr>
        <w:t>4</w:t>
      </w:r>
      <w:r w:rsidRPr="00033743">
        <w:rPr>
          <w:b/>
          <w:iCs/>
        </w:rPr>
        <w:t>b.</w:t>
      </w:r>
      <w:r>
        <w:rPr>
          <w:iCs/>
        </w:rPr>
        <w:t xml:space="preserve"> If the staffing </w:t>
      </w:r>
      <w:r w:rsidR="009D1B91">
        <w:rPr>
          <w:iCs/>
        </w:rPr>
        <w:t xml:space="preserve">levels </w:t>
      </w:r>
      <w:r>
        <w:rPr>
          <w:iCs/>
        </w:rPr>
        <w:t xml:space="preserve">reported in the </w:t>
      </w:r>
      <w:r w:rsidR="009D1B91">
        <w:rPr>
          <w:iCs/>
        </w:rPr>
        <w:t xml:space="preserve">table </w:t>
      </w:r>
      <w:r>
        <w:rPr>
          <w:iCs/>
        </w:rPr>
        <w:t xml:space="preserve">above </w:t>
      </w:r>
      <w:r w:rsidR="009D1B91">
        <w:rPr>
          <w:iCs/>
        </w:rPr>
        <w:t>are</w:t>
      </w:r>
      <w:r>
        <w:rPr>
          <w:iCs/>
        </w:rPr>
        <w:t xml:space="preserve"> not consistent with the typical staffing levels for the hospital’s CCL, please explain.</w:t>
      </w:r>
    </w:p>
    <w:p w14:paraId="3AA5CD4C" w14:textId="77777777" w:rsidR="00CC5891" w:rsidRPr="00547CBC" w:rsidRDefault="00CC5891" w:rsidP="00CC5891">
      <w:pPr>
        <w:pStyle w:val="Style"/>
        <w:spacing w:line="264" w:lineRule="exact"/>
        <w:ind w:right="1" w:firstLine="630"/>
        <w:rPr>
          <w:iCs/>
        </w:rPr>
      </w:pPr>
    </w:p>
    <w:p w14:paraId="05C1BE18" w14:textId="77777777" w:rsidR="00CC5891" w:rsidRPr="005B6182" w:rsidRDefault="00CC5891" w:rsidP="005B6182">
      <w:pPr>
        <w:pStyle w:val="Style"/>
        <w:spacing w:line="264" w:lineRule="exact"/>
        <w:ind w:left="360" w:right="1" w:hanging="360"/>
        <w:rPr>
          <w:b/>
          <w:i/>
          <w:iCs/>
        </w:rPr>
      </w:pPr>
    </w:p>
    <w:p w14:paraId="74A65E41" w14:textId="45B04959" w:rsidR="00CC5891" w:rsidRPr="005B6182" w:rsidRDefault="00CC5891" w:rsidP="00147473">
      <w:pPr>
        <w:pStyle w:val="Style"/>
        <w:numPr>
          <w:ilvl w:val="0"/>
          <w:numId w:val="25"/>
        </w:numPr>
        <w:spacing w:line="264" w:lineRule="exact"/>
        <w:ind w:left="360" w:right="1"/>
        <w:rPr>
          <w:b/>
          <w:i/>
          <w:iCs/>
        </w:rPr>
      </w:pPr>
      <w:r w:rsidRPr="005B6182">
        <w:rPr>
          <w:b/>
          <w:i/>
          <w:iCs/>
        </w:rPr>
        <w:t>10.24.17.07D(4)(d</w:t>
      </w:r>
      <w:r w:rsidRPr="00547CBC">
        <w:rPr>
          <w:b/>
          <w:i/>
          <w:iCs/>
        </w:rPr>
        <w:t>)</w:t>
      </w:r>
      <w:r w:rsidRPr="005B6182">
        <w:rPr>
          <w:b/>
          <w:i/>
          <w:iCs/>
        </w:rPr>
        <w:t xml:space="preserve"> The hospital president or </w:t>
      </w:r>
      <w:r w:rsidR="007677E1">
        <w:rPr>
          <w:b/>
          <w:i/>
          <w:iCs/>
        </w:rPr>
        <w:t>c</w:t>
      </w:r>
      <w:r w:rsidRPr="005B6182">
        <w:rPr>
          <w:b/>
          <w:i/>
          <w:iCs/>
        </w:rPr>
        <w:t xml:space="preserve">hief </w:t>
      </w:r>
      <w:r w:rsidR="007677E1">
        <w:rPr>
          <w:b/>
          <w:i/>
          <w:iCs/>
        </w:rPr>
        <w:t>e</w:t>
      </w:r>
      <w:r w:rsidRPr="005B6182">
        <w:rPr>
          <w:b/>
          <w:i/>
          <w:iCs/>
        </w:rPr>
        <w:t xml:space="preserve">xecutive </w:t>
      </w:r>
      <w:r w:rsidR="007677E1">
        <w:rPr>
          <w:b/>
          <w:i/>
          <w:iCs/>
        </w:rPr>
        <w:t>o</w:t>
      </w:r>
      <w:r w:rsidRPr="005B6182">
        <w:rPr>
          <w:b/>
          <w:i/>
          <w:iCs/>
        </w:rPr>
        <w:t>fficer, as app</w:t>
      </w:r>
      <w:r w:rsidR="007677E1">
        <w:rPr>
          <w:b/>
          <w:i/>
          <w:iCs/>
        </w:rPr>
        <w:t>ropriate</w:t>
      </w:r>
      <w:r w:rsidRPr="005B6182">
        <w:rPr>
          <w:b/>
          <w:i/>
          <w:iCs/>
        </w:rPr>
        <w:t>, shall provide a written commitment stating the hospital administration will support the program.</w:t>
      </w:r>
    </w:p>
    <w:p w14:paraId="2D7AE504" w14:textId="77777777" w:rsidR="00CC5891" w:rsidRPr="00547CBC" w:rsidRDefault="00CC5891" w:rsidP="00CC5891">
      <w:pPr>
        <w:pStyle w:val="Style"/>
        <w:ind w:right="1"/>
        <w:rPr>
          <w:b/>
          <w:i/>
          <w:iCs/>
          <w:color w:val="403E41"/>
          <w:highlight w:val="yellow"/>
        </w:rPr>
      </w:pPr>
    </w:p>
    <w:p w14:paraId="5EB0989A" w14:textId="66B55E80" w:rsidR="00CC5891" w:rsidRPr="00E3120B" w:rsidRDefault="00CC5891" w:rsidP="005B6182">
      <w:pPr>
        <w:pStyle w:val="Style"/>
        <w:spacing w:line="264" w:lineRule="exact"/>
        <w:ind w:left="990" w:right="1" w:hanging="450"/>
        <w:rPr>
          <w:iCs/>
        </w:rPr>
      </w:pPr>
      <w:r w:rsidRPr="00547CBC">
        <w:rPr>
          <w:b/>
        </w:rPr>
        <w:t>Q</w:t>
      </w:r>
      <w:r w:rsidR="006375C2">
        <w:rPr>
          <w:b/>
        </w:rPr>
        <w:t>5</w:t>
      </w:r>
      <w:r w:rsidRPr="00E3120B">
        <w:rPr>
          <w:b/>
        </w:rPr>
        <w:t>.</w:t>
      </w:r>
      <w:r w:rsidRPr="00E3120B">
        <w:t xml:space="preserve">  </w:t>
      </w:r>
      <w:r w:rsidR="009D1B91">
        <w:t xml:space="preserve">Please </w:t>
      </w:r>
      <w:r w:rsidR="009D1B91" w:rsidRPr="009D1B91">
        <w:rPr>
          <w:iCs/>
        </w:rPr>
        <w:t>s</w:t>
      </w:r>
      <w:r w:rsidRPr="009D1B91">
        <w:rPr>
          <w:iCs/>
        </w:rPr>
        <w:t>ubmit</w:t>
      </w:r>
      <w:r w:rsidRPr="00E3120B">
        <w:t xml:space="preserve"> a letter of commitment, signed by the</w:t>
      </w:r>
      <w:r w:rsidR="009D1B91">
        <w:t xml:space="preserve"> current</w:t>
      </w:r>
      <w:r w:rsidRPr="00E3120B">
        <w:t xml:space="preserve"> hospital</w:t>
      </w:r>
      <w:r w:rsidR="00824BDD">
        <w:t>’s current</w:t>
      </w:r>
      <w:r w:rsidRPr="00E3120B">
        <w:t xml:space="preserve"> president or chief executive officer, acknowledging that the hospital will provide primary PCI services in accord</w:t>
      </w:r>
      <w:r w:rsidR="009D1B91">
        <w:t>ance</w:t>
      </w:r>
      <w:r w:rsidRPr="00E3120B">
        <w:t xml:space="preserve"> with the requirements established by the Maryland Health Care Commission</w:t>
      </w:r>
      <w:r w:rsidR="009D1B91">
        <w:t xml:space="preserve"> in COMAR 10.24.17</w:t>
      </w:r>
      <w:r w:rsidRPr="00E3120B">
        <w:t xml:space="preserve">. </w:t>
      </w:r>
      <w:r w:rsidR="009D1B91">
        <w:rPr>
          <w:iCs/>
        </w:rPr>
        <w:t xml:space="preserve">The </w:t>
      </w:r>
      <w:r w:rsidRPr="00E3120B">
        <w:rPr>
          <w:iCs/>
        </w:rPr>
        <w:t xml:space="preserve">signed statement </w:t>
      </w:r>
      <w:r w:rsidR="009D1B91">
        <w:rPr>
          <w:iCs/>
        </w:rPr>
        <w:t>must be</w:t>
      </w:r>
      <w:r w:rsidR="003C4BF4">
        <w:rPr>
          <w:iCs/>
        </w:rPr>
        <w:t xml:space="preserve"> </w:t>
      </w:r>
      <w:r w:rsidR="009D1B91">
        <w:rPr>
          <w:iCs/>
        </w:rPr>
        <w:t>less than</w:t>
      </w:r>
      <w:r w:rsidRPr="00E3120B">
        <w:rPr>
          <w:iCs/>
        </w:rPr>
        <w:t xml:space="preserve"> five years old.  </w:t>
      </w:r>
    </w:p>
    <w:p w14:paraId="37DB3718" w14:textId="77777777" w:rsidR="00CC5891" w:rsidRPr="00E3120B" w:rsidRDefault="00CC5891" w:rsidP="00CC5891">
      <w:pPr>
        <w:spacing w:after="0" w:line="240" w:lineRule="auto"/>
        <w:ind w:left="810" w:hanging="270"/>
        <w:rPr>
          <w:rFonts w:ascii="Times New Roman" w:hAnsi="Times New Roman"/>
          <w:sz w:val="24"/>
          <w:szCs w:val="24"/>
        </w:rPr>
      </w:pPr>
    </w:p>
    <w:p w14:paraId="6FDD63D1" w14:textId="77777777" w:rsidR="00CC5891" w:rsidRPr="00547CBC" w:rsidRDefault="00CC5891" w:rsidP="00CC5891">
      <w:pPr>
        <w:pStyle w:val="Style"/>
        <w:spacing w:line="264" w:lineRule="exact"/>
        <w:ind w:right="1"/>
        <w:rPr>
          <w:b/>
          <w:i/>
          <w:iCs/>
        </w:rPr>
      </w:pPr>
    </w:p>
    <w:p w14:paraId="1B4B2970" w14:textId="52BDAE4E" w:rsidR="00CC5891" w:rsidRPr="00547CBC" w:rsidRDefault="00CC5891" w:rsidP="00147473">
      <w:pPr>
        <w:pStyle w:val="Style"/>
        <w:numPr>
          <w:ilvl w:val="0"/>
          <w:numId w:val="25"/>
        </w:numPr>
        <w:spacing w:line="264" w:lineRule="exact"/>
        <w:ind w:left="360" w:right="1"/>
        <w:rPr>
          <w:b/>
          <w:i/>
          <w:iCs/>
        </w:rPr>
      </w:pPr>
      <w:r w:rsidRPr="005B6182">
        <w:rPr>
          <w:b/>
          <w:i/>
          <w:iCs/>
        </w:rPr>
        <w:t>10.24.17.07D(4)(e</w:t>
      </w:r>
      <w:r w:rsidRPr="00547CBC">
        <w:rPr>
          <w:b/>
          <w:i/>
          <w:iCs/>
        </w:rPr>
        <w:t>)</w:t>
      </w:r>
      <w:r w:rsidR="009D1B91">
        <w:rPr>
          <w:b/>
          <w:i/>
          <w:iCs/>
        </w:rPr>
        <w:t xml:space="preserve"> </w:t>
      </w:r>
      <w:r w:rsidRPr="00547CBC">
        <w:rPr>
          <w:b/>
          <w:i/>
          <w:iCs/>
        </w:rPr>
        <w:t xml:space="preserve">The hospital shall maintain the dedicated staff necessary for data management, reporting, and coordination with institutional quality improvement efforts. </w:t>
      </w:r>
    </w:p>
    <w:p w14:paraId="2D815F5E" w14:textId="77777777" w:rsidR="00CC5891" w:rsidRPr="00547CBC" w:rsidRDefault="00CC5891" w:rsidP="00CC5891">
      <w:pPr>
        <w:spacing w:after="0" w:line="240" w:lineRule="auto"/>
        <w:rPr>
          <w:rFonts w:ascii="Times New Roman" w:hAnsi="Times New Roman"/>
          <w:b/>
          <w:i/>
          <w:sz w:val="24"/>
          <w:szCs w:val="24"/>
        </w:rPr>
      </w:pPr>
    </w:p>
    <w:p w14:paraId="57345D08" w14:textId="2ABC43FC" w:rsidR="00CC5891" w:rsidRDefault="00CC5891" w:rsidP="00CC5891">
      <w:pPr>
        <w:spacing w:after="0" w:line="240" w:lineRule="auto"/>
        <w:ind w:left="990" w:hanging="450"/>
        <w:rPr>
          <w:rFonts w:ascii="Times New Roman" w:hAnsi="Times New Roman"/>
          <w:sz w:val="24"/>
          <w:szCs w:val="24"/>
        </w:rPr>
      </w:pPr>
      <w:r w:rsidRPr="00547CBC">
        <w:rPr>
          <w:rFonts w:ascii="Times New Roman" w:hAnsi="Times New Roman"/>
          <w:b/>
          <w:sz w:val="24"/>
          <w:szCs w:val="24"/>
        </w:rPr>
        <w:t>Q</w:t>
      </w:r>
      <w:r w:rsidR="006375C2">
        <w:rPr>
          <w:rFonts w:ascii="Times New Roman" w:hAnsi="Times New Roman"/>
          <w:b/>
          <w:sz w:val="24"/>
          <w:szCs w:val="24"/>
        </w:rPr>
        <w:t>6</w:t>
      </w:r>
      <w:r w:rsidRPr="00547CBC">
        <w:rPr>
          <w:rFonts w:ascii="Times New Roman" w:hAnsi="Times New Roman"/>
          <w:b/>
          <w:sz w:val="24"/>
          <w:szCs w:val="24"/>
        </w:rPr>
        <w:t>.</w:t>
      </w:r>
      <w:r w:rsidRPr="00547CBC">
        <w:rPr>
          <w:rFonts w:ascii="Times New Roman" w:hAnsi="Times New Roman"/>
          <w:sz w:val="24"/>
          <w:szCs w:val="24"/>
        </w:rPr>
        <w:t xml:space="preserve">  Please </w:t>
      </w:r>
      <w:r w:rsidR="009D1B91">
        <w:rPr>
          <w:rFonts w:ascii="Times New Roman" w:hAnsi="Times New Roman"/>
          <w:sz w:val="24"/>
          <w:szCs w:val="24"/>
        </w:rPr>
        <w:t xml:space="preserve">provide a </w:t>
      </w:r>
      <w:r w:rsidRPr="00547CBC">
        <w:rPr>
          <w:rFonts w:ascii="Times New Roman" w:hAnsi="Times New Roman"/>
          <w:sz w:val="24"/>
          <w:szCs w:val="24"/>
        </w:rPr>
        <w:t xml:space="preserve">list </w:t>
      </w:r>
      <w:r w:rsidR="009D1B91">
        <w:rPr>
          <w:rFonts w:ascii="Times New Roman" w:hAnsi="Times New Roman"/>
          <w:sz w:val="24"/>
          <w:szCs w:val="24"/>
        </w:rPr>
        <w:t xml:space="preserve">of </w:t>
      </w:r>
      <w:r w:rsidRPr="00547CBC">
        <w:rPr>
          <w:rFonts w:ascii="Times New Roman" w:hAnsi="Times New Roman"/>
          <w:sz w:val="24"/>
          <w:szCs w:val="24"/>
        </w:rPr>
        <w:t xml:space="preserve">each position responsible for these activities for PCI services and the number of staff FTEs dedicated to </w:t>
      </w:r>
      <w:r w:rsidR="009D1B91">
        <w:rPr>
          <w:rFonts w:ascii="Times New Roman" w:hAnsi="Times New Roman"/>
          <w:sz w:val="24"/>
          <w:szCs w:val="24"/>
        </w:rPr>
        <w:t>data management, reporting, and coordination with institutional quality improvement efforts</w:t>
      </w:r>
      <w:r w:rsidRPr="00547CBC">
        <w:rPr>
          <w:rFonts w:ascii="Times New Roman" w:hAnsi="Times New Roman"/>
          <w:sz w:val="24"/>
          <w:szCs w:val="24"/>
        </w:rPr>
        <w:t>.</w:t>
      </w:r>
    </w:p>
    <w:p w14:paraId="359C7103" w14:textId="77777777" w:rsidR="009D1B91" w:rsidRDefault="009D1B91" w:rsidP="00CC5891">
      <w:pPr>
        <w:spacing w:after="0" w:line="240" w:lineRule="auto"/>
        <w:ind w:left="990" w:hanging="450"/>
        <w:rPr>
          <w:rFonts w:ascii="Times New Roman" w:hAnsi="Times New Roman"/>
          <w:sz w:val="24"/>
          <w:szCs w:val="24"/>
        </w:rPr>
      </w:pPr>
    </w:p>
    <w:p w14:paraId="0EE1EB7A" w14:textId="77777777" w:rsidR="00CC5891" w:rsidRPr="00547CBC" w:rsidRDefault="00CC5891" w:rsidP="005B6182">
      <w:pPr>
        <w:pStyle w:val="Style"/>
        <w:spacing w:line="264" w:lineRule="exact"/>
        <w:ind w:left="360" w:right="1" w:hanging="360"/>
        <w:rPr>
          <w:b/>
          <w:i/>
          <w:iCs/>
        </w:rPr>
      </w:pPr>
    </w:p>
    <w:p w14:paraId="60385721" w14:textId="7A2A2609" w:rsidR="00CC5891" w:rsidRPr="00547CBC" w:rsidRDefault="00AD3CAE" w:rsidP="005B6182">
      <w:pPr>
        <w:pStyle w:val="Style"/>
        <w:spacing w:line="264" w:lineRule="exact"/>
        <w:ind w:left="360" w:right="1" w:hanging="360"/>
        <w:rPr>
          <w:b/>
          <w:i/>
          <w:iCs/>
        </w:rPr>
      </w:pPr>
      <w:r>
        <w:rPr>
          <w:b/>
          <w:i/>
          <w:iCs/>
        </w:rPr>
        <w:t xml:space="preserve">(7) </w:t>
      </w:r>
      <w:r w:rsidR="00CC5891" w:rsidRPr="005B6182">
        <w:rPr>
          <w:b/>
          <w:i/>
          <w:iCs/>
        </w:rPr>
        <w:t>10.24.17.07D(4)(f</w:t>
      </w:r>
      <w:r w:rsidR="00CC5891" w:rsidRPr="00547CBC">
        <w:rPr>
          <w:b/>
          <w:i/>
          <w:iCs/>
        </w:rPr>
        <w:t xml:space="preserve">) The hospital shall identify a physician director of interventional cardiology services responsible for defining and implementing credentialing criteria for </w:t>
      </w:r>
      <w:r w:rsidR="00CC5891" w:rsidRPr="00547CBC">
        <w:rPr>
          <w:b/>
          <w:i/>
          <w:iCs/>
        </w:rPr>
        <w:lastRenderedPageBreak/>
        <w:t xml:space="preserve">the </w:t>
      </w:r>
      <w:r w:rsidR="009D1B91">
        <w:rPr>
          <w:b/>
          <w:i/>
          <w:iCs/>
        </w:rPr>
        <w:t xml:space="preserve">cardiac </w:t>
      </w:r>
      <w:r w:rsidR="00CC5891" w:rsidRPr="00547CBC">
        <w:rPr>
          <w:b/>
          <w:i/>
          <w:iCs/>
        </w:rPr>
        <w:t xml:space="preserve">catheterization laboratory and for overall primary PCI program management, including responsibility for equipment, personnel, physician call schedules, quality and error management, review conferences, and termination of primary PCI privileges. </w:t>
      </w:r>
    </w:p>
    <w:p w14:paraId="6C737B21" w14:textId="77777777" w:rsidR="00CC5891" w:rsidRDefault="00CC5891" w:rsidP="00CC5891">
      <w:pPr>
        <w:pStyle w:val="Style"/>
        <w:spacing w:line="264" w:lineRule="exact"/>
        <w:ind w:left="990" w:right="1" w:hanging="450"/>
        <w:rPr>
          <w:b/>
          <w:iCs/>
          <w:color w:val="403E41"/>
        </w:rPr>
      </w:pPr>
    </w:p>
    <w:p w14:paraId="2547A1A4" w14:textId="5B4AC754" w:rsidR="00CC5891" w:rsidRPr="005B6182" w:rsidRDefault="00CC5891" w:rsidP="00CC5891">
      <w:pPr>
        <w:pStyle w:val="Style"/>
        <w:spacing w:line="264" w:lineRule="exact"/>
        <w:ind w:left="990" w:right="1" w:hanging="450"/>
      </w:pPr>
      <w:r w:rsidRPr="005B6182">
        <w:rPr>
          <w:b/>
        </w:rPr>
        <w:t>Q</w:t>
      </w:r>
      <w:r w:rsidR="006375C2">
        <w:rPr>
          <w:b/>
        </w:rPr>
        <w:t>7</w:t>
      </w:r>
      <w:r w:rsidRPr="00547CBC">
        <w:rPr>
          <w:b/>
          <w:iCs/>
          <w:color w:val="403E41"/>
        </w:rPr>
        <w:t>.</w:t>
      </w:r>
      <w:r w:rsidRPr="00547CBC">
        <w:rPr>
          <w:iCs/>
          <w:color w:val="403E41"/>
        </w:rPr>
        <w:t xml:space="preserve"> </w:t>
      </w:r>
      <w:r>
        <w:rPr>
          <w:iCs/>
          <w:color w:val="403E41"/>
        </w:rPr>
        <w:t xml:space="preserve"> </w:t>
      </w:r>
      <w:r w:rsidRPr="005B6182">
        <w:t xml:space="preserve">Please </w:t>
      </w:r>
      <w:r w:rsidR="009D1B91">
        <w:t xml:space="preserve">provide the name of </w:t>
      </w:r>
      <w:r w:rsidRPr="00147473">
        <w:t>the physician director of interventional cardiology services, the date the physician was named the director, and</w:t>
      </w:r>
      <w:r w:rsidR="006C6AAB">
        <w:t xml:space="preserve"> a description of</w:t>
      </w:r>
      <w:r w:rsidRPr="00147473">
        <w:t xml:space="preserve"> the director’s </w:t>
      </w:r>
      <w:r w:rsidRPr="009D1B91">
        <w:t>responsibilities.</w:t>
      </w:r>
      <w:r w:rsidR="00FF4B11">
        <w:t xml:space="preserve"> </w:t>
      </w:r>
      <w:r w:rsidR="00F04569">
        <w:t xml:space="preserve">If the current director has not been in place since </w:t>
      </w:r>
      <w:r w:rsidR="00FF4B11">
        <w:t xml:space="preserve">renewal of </w:t>
      </w:r>
      <w:r w:rsidR="00F04569">
        <w:t xml:space="preserve">the hospital’s last Certificate of Ongoing Performance, then </w:t>
      </w:r>
      <w:r w:rsidR="00FF4B11">
        <w:t xml:space="preserve">please </w:t>
      </w:r>
      <w:r w:rsidR="00F04569">
        <w:t xml:space="preserve">provide the history of changes in the </w:t>
      </w:r>
      <w:proofErr w:type="gramStart"/>
      <w:r w:rsidR="00F04569">
        <w:t>director</w:t>
      </w:r>
      <w:proofErr w:type="gramEnd"/>
      <w:r w:rsidR="00F04569">
        <w:t xml:space="preserve"> role since last reported to the Commission.</w:t>
      </w:r>
      <w:r w:rsidRPr="009D1B91">
        <w:t xml:space="preserve">  If other staff are primarily directly responsible for some of the responsibilities described in COMAR 10.24.17.07D(4)(f), please explain.  </w:t>
      </w:r>
    </w:p>
    <w:p w14:paraId="4810E5C5" w14:textId="77777777" w:rsidR="00CC5891" w:rsidRDefault="00CC5891" w:rsidP="00CC5891">
      <w:pPr>
        <w:pStyle w:val="Style"/>
        <w:spacing w:line="264" w:lineRule="exact"/>
        <w:ind w:right="1"/>
        <w:rPr>
          <w:b/>
          <w:i/>
          <w:iCs/>
          <w:color w:val="403E41"/>
        </w:rPr>
      </w:pPr>
    </w:p>
    <w:p w14:paraId="4B4BA490" w14:textId="77777777" w:rsidR="00CC5891" w:rsidRPr="00547CBC" w:rsidRDefault="00CC5891" w:rsidP="00CC5891">
      <w:pPr>
        <w:pStyle w:val="Style"/>
        <w:spacing w:line="264" w:lineRule="exact"/>
        <w:ind w:right="1"/>
        <w:rPr>
          <w:b/>
          <w:i/>
          <w:iCs/>
          <w:color w:val="403E41"/>
        </w:rPr>
      </w:pPr>
    </w:p>
    <w:p w14:paraId="2FF4F4AA" w14:textId="56F74F92" w:rsidR="00CC5891" w:rsidRPr="005B6182" w:rsidRDefault="00AD3CAE" w:rsidP="00147473">
      <w:pPr>
        <w:pStyle w:val="Style"/>
        <w:spacing w:line="264" w:lineRule="exact"/>
        <w:ind w:right="1"/>
        <w:rPr>
          <w:b/>
          <w:i/>
          <w:iCs/>
        </w:rPr>
      </w:pPr>
      <w:r>
        <w:rPr>
          <w:b/>
          <w:i/>
          <w:iCs/>
        </w:rPr>
        <w:t xml:space="preserve">(8) </w:t>
      </w:r>
      <w:r w:rsidR="00CC5891" w:rsidRPr="005B6182">
        <w:rPr>
          <w:b/>
          <w:i/>
          <w:iCs/>
        </w:rPr>
        <w:t>10.24.17.07D(4)(g</w:t>
      </w:r>
      <w:r w:rsidR="00CC5891" w:rsidRPr="00547CBC">
        <w:rPr>
          <w:b/>
          <w:i/>
          <w:iCs/>
        </w:rPr>
        <w:t>)</w:t>
      </w:r>
      <w:r w:rsidR="00CC5891" w:rsidRPr="005B6182">
        <w:rPr>
          <w:b/>
          <w:i/>
          <w:iCs/>
        </w:rPr>
        <w:t xml:space="preserve"> The hospital shall</w:t>
      </w:r>
      <w:r w:rsidR="00F04569">
        <w:rPr>
          <w:b/>
          <w:i/>
          <w:iCs/>
        </w:rPr>
        <w:t xml:space="preserve"> have</w:t>
      </w:r>
      <w:r w:rsidR="00CC5891" w:rsidRPr="005B6182">
        <w:rPr>
          <w:b/>
          <w:i/>
          <w:iCs/>
        </w:rPr>
        <w:t xml:space="preserve"> a formal continuing medical education program for staff, particularly the cardiac catheterization laboratory and coronary care unit. </w:t>
      </w:r>
    </w:p>
    <w:p w14:paraId="635AFB1E" w14:textId="77777777" w:rsidR="00CC5891" w:rsidRPr="005B6182" w:rsidRDefault="00CC5891" w:rsidP="005B6182">
      <w:pPr>
        <w:pStyle w:val="Style"/>
        <w:spacing w:line="264" w:lineRule="exact"/>
        <w:ind w:left="360" w:right="1" w:hanging="360"/>
        <w:rPr>
          <w:b/>
          <w:i/>
          <w:iCs/>
        </w:rPr>
      </w:pPr>
    </w:p>
    <w:p w14:paraId="782159DC" w14:textId="083AD427" w:rsidR="00CC5891" w:rsidRDefault="00CC5891" w:rsidP="005B6182">
      <w:pPr>
        <w:pStyle w:val="Style"/>
        <w:spacing w:line="264" w:lineRule="exact"/>
        <w:ind w:left="990" w:right="1" w:hanging="450"/>
      </w:pPr>
      <w:r w:rsidRPr="00547CBC">
        <w:rPr>
          <w:b/>
        </w:rPr>
        <w:t>Q</w:t>
      </w:r>
      <w:r w:rsidR="006375C2">
        <w:rPr>
          <w:b/>
        </w:rPr>
        <w:t>8</w:t>
      </w:r>
      <w:ins w:id="0" w:author="Alankrita Olson" w:date="2026-04-16T15:33:00Z" w16du:dateUtc="2026-04-16T19:33:00Z">
        <w:r w:rsidR="00B52009">
          <w:rPr>
            <w:b/>
          </w:rPr>
          <w:t>a</w:t>
        </w:r>
      </w:ins>
      <w:r w:rsidRPr="00547CBC">
        <w:rPr>
          <w:b/>
        </w:rPr>
        <w:t>.</w:t>
      </w:r>
      <w:r w:rsidRPr="00547CBC">
        <w:t xml:space="preserve">  </w:t>
      </w:r>
      <w:r w:rsidRPr="005B6182">
        <w:t xml:space="preserve">Please provide a </w:t>
      </w:r>
      <w:r w:rsidRPr="00547CBC">
        <w:t>list of continuing educational programs and activities</w:t>
      </w:r>
      <w:r w:rsidR="00F04569">
        <w:t>, with dates,</w:t>
      </w:r>
      <w:r w:rsidRPr="00547CBC">
        <w:t xml:space="preserve"> in which staff in</w:t>
      </w:r>
      <w:r w:rsidR="006C6AAB">
        <w:t xml:space="preserve"> </w:t>
      </w:r>
      <w:r w:rsidRPr="00547CBC">
        <w:t xml:space="preserve">the CCL and the </w:t>
      </w:r>
      <w:r w:rsidR="006C6AAB">
        <w:t>c</w:t>
      </w:r>
      <w:r w:rsidRPr="00547CBC">
        <w:t xml:space="preserve">oronary </w:t>
      </w:r>
      <w:r w:rsidR="006C6AAB">
        <w:t>c</w:t>
      </w:r>
      <w:r w:rsidRPr="00547CBC">
        <w:t xml:space="preserve">are </w:t>
      </w:r>
      <w:r w:rsidR="006C6AAB">
        <w:t>u</w:t>
      </w:r>
      <w:r w:rsidRPr="00547CBC">
        <w:t>nit participate</w:t>
      </w:r>
      <w:r>
        <w:t>d</w:t>
      </w:r>
      <w:r w:rsidR="006C6AAB">
        <w:t>,</w:t>
      </w:r>
      <w:r>
        <w:t xml:space="preserve"> </w:t>
      </w:r>
      <w:r w:rsidR="00732BF0">
        <w:t xml:space="preserve">since this information was reported to MHCC staff as part of </w:t>
      </w:r>
      <w:r>
        <w:t xml:space="preserve">the hospital’s </w:t>
      </w:r>
      <w:r w:rsidR="00732BF0">
        <w:t xml:space="preserve">last </w:t>
      </w:r>
      <w:r>
        <w:t>application for a Certificate of Ongoing Performance</w:t>
      </w:r>
      <w:r w:rsidR="00F04569">
        <w:t>. For</w:t>
      </w:r>
      <w:r w:rsidR="00732BF0">
        <w:t xml:space="preserve"> a new program, </w:t>
      </w:r>
      <w:r w:rsidR="00F04569">
        <w:t xml:space="preserve">report this information </w:t>
      </w:r>
      <w:r w:rsidR="00732BF0">
        <w:t xml:space="preserve">since the </w:t>
      </w:r>
      <w:r w:rsidR="00F04569">
        <w:t xml:space="preserve">PCI </w:t>
      </w:r>
      <w:r w:rsidR="00732BF0">
        <w:t>program was first established</w:t>
      </w:r>
      <w:r>
        <w:t>.</w:t>
      </w:r>
      <w:r w:rsidRPr="00547CBC">
        <w:t xml:space="preserve">  </w:t>
      </w:r>
    </w:p>
    <w:p w14:paraId="6165FA17" w14:textId="77777777" w:rsidR="000049E5" w:rsidRDefault="000049E5" w:rsidP="005B6182">
      <w:pPr>
        <w:pStyle w:val="Style"/>
        <w:spacing w:line="264" w:lineRule="exact"/>
        <w:ind w:left="990" w:right="1" w:hanging="450"/>
      </w:pPr>
    </w:p>
    <w:p w14:paraId="5118D886" w14:textId="6FAE6EB8" w:rsidR="000049E5" w:rsidRPr="000049E5" w:rsidRDefault="000049E5" w:rsidP="005B6182">
      <w:pPr>
        <w:pStyle w:val="Style"/>
        <w:spacing w:line="264" w:lineRule="exact"/>
        <w:ind w:left="990" w:right="1" w:hanging="450"/>
      </w:pPr>
      <w:r>
        <w:rPr>
          <w:b/>
          <w:bCs/>
        </w:rPr>
        <w:t>Q</w:t>
      </w:r>
      <w:ins w:id="1" w:author="Alankrita Olson" w:date="2026-04-16T15:33:00Z" w16du:dateUtc="2026-04-16T19:33:00Z">
        <w:r w:rsidR="00B52009">
          <w:rPr>
            <w:b/>
            <w:bCs/>
          </w:rPr>
          <w:t>8b</w:t>
        </w:r>
      </w:ins>
      <w:del w:id="2" w:author="Alankrita Olson" w:date="2026-04-16T15:33:00Z" w16du:dateUtc="2026-04-16T19:33:00Z">
        <w:r w:rsidDel="00B52009">
          <w:rPr>
            <w:b/>
            <w:bCs/>
          </w:rPr>
          <w:delText>9</w:delText>
        </w:r>
      </w:del>
      <w:r>
        <w:rPr>
          <w:b/>
          <w:bCs/>
        </w:rPr>
        <w:t xml:space="preserve">: </w:t>
      </w:r>
      <w:r>
        <w:t>Please describe how continuing education programs and activities are tracked for staff in the CCL and coronary care unit.</w:t>
      </w:r>
    </w:p>
    <w:p w14:paraId="3281531F" w14:textId="77777777" w:rsidR="00CC5891" w:rsidRPr="005B6182" w:rsidRDefault="00CC5891" w:rsidP="005B6182">
      <w:pPr>
        <w:pStyle w:val="Style"/>
        <w:spacing w:line="264" w:lineRule="exact"/>
        <w:ind w:left="990" w:right="1" w:hanging="450"/>
      </w:pPr>
    </w:p>
    <w:p w14:paraId="265E8C07" w14:textId="77777777" w:rsidR="00CC5891" w:rsidRPr="00547CBC" w:rsidRDefault="00CC5891" w:rsidP="00CC5891">
      <w:pPr>
        <w:pStyle w:val="Style"/>
        <w:ind w:right="1"/>
        <w:rPr>
          <w:iCs/>
          <w:color w:val="403E41"/>
        </w:rPr>
      </w:pPr>
    </w:p>
    <w:p w14:paraId="142EB220" w14:textId="79C49E8B" w:rsidR="00CC5891" w:rsidRPr="005B6182" w:rsidRDefault="00AD3CAE" w:rsidP="005B6182">
      <w:pPr>
        <w:pStyle w:val="Style"/>
        <w:spacing w:line="264" w:lineRule="exact"/>
        <w:ind w:left="360" w:right="1" w:hanging="360"/>
        <w:rPr>
          <w:b/>
          <w:i/>
          <w:iCs/>
        </w:rPr>
      </w:pPr>
      <w:r>
        <w:rPr>
          <w:b/>
          <w:i/>
          <w:iCs/>
        </w:rPr>
        <w:t xml:space="preserve">(9) </w:t>
      </w:r>
      <w:r w:rsidR="00CC5891" w:rsidRPr="005B6182">
        <w:rPr>
          <w:b/>
          <w:i/>
          <w:iCs/>
        </w:rPr>
        <w:t>10.24.17.07D(4)(h</w:t>
      </w:r>
      <w:r w:rsidR="00CC5891" w:rsidRPr="00547CBC">
        <w:rPr>
          <w:b/>
          <w:i/>
          <w:iCs/>
        </w:rPr>
        <w:t>)</w:t>
      </w:r>
      <w:r w:rsidR="00CC5891" w:rsidRPr="005B6182">
        <w:rPr>
          <w:b/>
          <w:i/>
          <w:iCs/>
        </w:rPr>
        <w:t xml:space="preserve"> </w:t>
      </w:r>
      <w:r w:rsidR="004441ED">
        <w:rPr>
          <w:b/>
          <w:i/>
          <w:iCs/>
        </w:rPr>
        <w:t>A</w:t>
      </w:r>
      <w:r w:rsidR="00CC5891" w:rsidRPr="005B6182">
        <w:rPr>
          <w:b/>
          <w:i/>
          <w:iCs/>
        </w:rPr>
        <w:t xml:space="preserve"> hospital</w:t>
      </w:r>
      <w:r w:rsidR="004441ED">
        <w:rPr>
          <w:b/>
          <w:i/>
          <w:iCs/>
        </w:rPr>
        <w:t xml:space="preserve"> that performs primary PCI </w:t>
      </w:r>
      <w:r w:rsidR="007C45BD">
        <w:rPr>
          <w:b/>
          <w:i/>
          <w:iCs/>
        </w:rPr>
        <w:t>without on-site cardiac surgery</w:t>
      </w:r>
      <w:r w:rsidR="00CC5891" w:rsidRPr="005B6182">
        <w:rPr>
          <w:b/>
          <w:i/>
          <w:iCs/>
        </w:rPr>
        <w:t xml:space="preserve"> shall have a formal, written agreement with a tertiary </w:t>
      </w:r>
      <w:r w:rsidR="007C45BD">
        <w:rPr>
          <w:b/>
          <w:i/>
          <w:iCs/>
        </w:rPr>
        <w:t>institution</w:t>
      </w:r>
      <w:r w:rsidR="00CC5891" w:rsidRPr="005B6182">
        <w:rPr>
          <w:b/>
          <w:i/>
          <w:iCs/>
        </w:rPr>
        <w:t xml:space="preserve"> that provides for the unconditional transfer of</w:t>
      </w:r>
      <w:r w:rsidR="007C45BD">
        <w:rPr>
          <w:b/>
          <w:i/>
          <w:iCs/>
        </w:rPr>
        <w:t xml:space="preserve"> the hospital’s</w:t>
      </w:r>
      <w:r w:rsidR="00CC5891" w:rsidRPr="005B6182">
        <w:rPr>
          <w:b/>
          <w:i/>
          <w:iCs/>
        </w:rPr>
        <w:t xml:space="preserve"> patients for any required additional care, including emergent or elective cardiac surgery or PCl</w:t>
      </w:r>
      <w:r w:rsidR="007C45BD">
        <w:rPr>
          <w:b/>
          <w:i/>
          <w:iCs/>
        </w:rPr>
        <w:t>.</w:t>
      </w:r>
      <w:r w:rsidR="00CC5891" w:rsidRPr="005B6182">
        <w:rPr>
          <w:b/>
          <w:i/>
          <w:iCs/>
        </w:rPr>
        <w:t xml:space="preserve">  </w:t>
      </w:r>
    </w:p>
    <w:p w14:paraId="5E743756" w14:textId="77777777" w:rsidR="00CC5891" w:rsidRPr="00366EBD" w:rsidRDefault="00CC5891" w:rsidP="00CC5891">
      <w:pPr>
        <w:pStyle w:val="Style"/>
        <w:ind w:right="1"/>
        <w:rPr>
          <w:b/>
        </w:rPr>
      </w:pPr>
    </w:p>
    <w:p w14:paraId="2B7BC38C" w14:textId="3FFFDA6F" w:rsidR="00CC5891" w:rsidRPr="004441ED" w:rsidRDefault="00CC5891" w:rsidP="004441ED">
      <w:pPr>
        <w:pStyle w:val="Style"/>
        <w:spacing w:line="264" w:lineRule="exact"/>
        <w:ind w:left="990" w:right="1" w:hanging="450"/>
      </w:pPr>
      <w:r w:rsidRPr="00366EBD">
        <w:rPr>
          <w:b/>
        </w:rPr>
        <w:t>Q</w:t>
      </w:r>
      <w:r w:rsidR="006375C2">
        <w:rPr>
          <w:b/>
        </w:rPr>
        <w:t>9</w:t>
      </w:r>
      <w:r w:rsidRPr="00547CBC">
        <w:rPr>
          <w:color w:val="403E41"/>
        </w:rPr>
        <w:t xml:space="preserve">. </w:t>
      </w:r>
      <w:r w:rsidRPr="00547CBC">
        <w:rPr>
          <w:color w:val="403E41"/>
        </w:rPr>
        <w:tab/>
      </w:r>
      <w:r w:rsidR="00E567EA">
        <w:t>For hospitals without cardiac surgery on-site, p</w:t>
      </w:r>
      <w:r w:rsidR="007C45BD">
        <w:t xml:space="preserve">lease provide a copy of </w:t>
      </w:r>
      <w:r w:rsidRPr="004441ED">
        <w:t xml:space="preserve">a current signed and dated agreement </w:t>
      </w:r>
      <w:r w:rsidR="00366EBD">
        <w:t xml:space="preserve">between the hospital and </w:t>
      </w:r>
      <w:r w:rsidRPr="004441ED">
        <w:t xml:space="preserve">a tertiary </w:t>
      </w:r>
      <w:r w:rsidR="007C45BD">
        <w:t>institution</w:t>
      </w:r>
      <w:r w:rsidRPr="004441ED">
        <w:t xml:space="preserve"> that provides for the unconditional transfer of primary PCI patients from the applicant hospital to the tertiary institution and that covers the transfer of each non-primary PCI patient who requires additional care, including emergent or non-primary cardiac surgery or PCI</w:t>
      </w:r>
      <w:r w:rsidR="00366EBD">
        <w:t>.</w:t>
      </w:r>
    </w:p>
    <w:p w14:paraId="46099B84" w14:textId="77777777" w:rsidR="00CC5891" w:rsidRDefault="00CC5891" w:rsidP="00CC5891">
      <w:pPr>
        <w:pStyle w:val="Style"/>
        <w:ind w:left="990" w:right="1" w:hanging="630"/>
        <w:rPr>
          <w:color w:val="403E41"/>
        </w:rPr>
      </w:pPr>
    </w:p>
    <w:p w14:paraId="799FDFA1" w14:textId="77777777" w:rsidR="00CC5891" w:rsidRPr="00547CBC" w:rsidRDefault="00CC5891" w:rsidP="00CC5891">
      <w:pPr>
        <w:pStyle w:val="Style"/>
        <w:ind w:left="990" w:right="1" w:hanging="630"/>
        <w:rPr>
          <w:color w:val="403E41"/>
        </w:rPr>
      </w:pPr>
      <w:r w:rsidRPr="00547CBC">
        <w:rPr>
          <w:color w:val="403E41"/>
        </w:rPr>
        <w:tab/>
        <w:t xml:space="preserve"> </w:t>
      </w:r>
    </w:p>
    <w:p w14:paraId="05532B0A" w14:textId="699F2798" w:rsidR="00CC5891" w:rsidRPr="00147473" w:rsidRDefault="00AD3CAE" w:rsidP="007627DE">
      <w:pPr>
        <w:pStyle w:val="Style"/>
        <w:spacing w:line="264" w:lineRule="exact"/>
        <w:ind w:left="360" w:right="1" w:hanging="360"/>
        <w:rPr>
          <w:b/>
          <w:i/>
          <w:iCs/>
        </w:rPr>
      </w:pPr>
      <w:r>
        <w:rPr>
          <w:b/>
          <w:i/>
          <w:iCs/>
        </w:rPr>
        <w:t xml:space="preserve">(10) </w:t>
      </w:r>
      <w:r w:rsidR="00CC5891" w:rsidRPr="007627DE">
        <w:rPr>
          <w:b/>
          <w:i/>
          <w:iCs/>
        </w:rPr>
        <w:t>10.24.17.07D(4)(</w:t>
      </w:r>
      <w:proofErr w:type="spellStart"/>
      <w:r w:rsidR="00CC5891" w:rsidRPr="007627DE">
        <w:rPr>
          <w:b/>
          <w:i/>
          <w:iCs/>
        </w:rPr>
        <w:t>i</w:t>
      </w:r>
      <w:proofErr w:type="spellEnd"/>
      <w:r w:rsidR="00CC5891" w:rsidRPr="00547CBC">
        <w:rPr>
          <w:b/>
          <w:i/>
          <w:iCs/>
        </w:rPr>
        <w:t>)</w:t>
      </w:r>
      <w:r w:rsidR="00CC5891" w:rsidRPr="007627DE">
        <w:rPr>
          <w:b/>
          <w:i/>
          <w:iCs/>
        </w:rPr>
        <w:t xml:space="preserve"> A hospital shall maintain</w:t>
      </w:r>
      <w:r w:rsidR="00366EBD">
        <w:rPr>
          <w:b/>
          <w:i/>
          <w:iCs/>
        </w:rPr>
        <w:t xml:space="preserve"> a formal written</w:t>
      </w:r>
      <w:r w:rsidR="00CC5891" w:rsidRPr="00147473">
        <w:rPr>
          <w:b/>
          <w:i/>
          <w:iCs/>
        </w:rPr>
        <w:t xml:space="preserve"> agreement with a licensed specialty care ambulance service that, when clinically necessary, guarantees arrival of the air or ground ambulance within 30 minutes of a request for patient transport by hospitals performing primary PCI without on-site cardiac surgery.  </w:t>
      </w:r>
    </w:p>
    <w:p w14:paraId="62A6C25F" w14:textId="77777777" w:rsidR="00CC5891" w:rsidRPr="00547CBC" w:rsidRDefault="00CC5891" w:rsidP="00CC5891">
      <w:pPr>
        <w:pStyle w:val="Style"/>
        <w:ind w:right="1"/>
        <w:rPr>
          <w:b/>
          <w:i/>
          <w:iCs/>
          <w:color w:val="403E41"/>
        </w:rPr>
      </w:pPr>
    </w:p>
    <w:p w14:paraId="327BA901" w14:textId="41D8601F" w:rsidR="00CC5891" w:rsidRPr="00547CBC" w:rsidRDefault="00CC5891" w:rsidP="00CC5891">
      <w:pPr>
        <w:pStyle w:val="Style"/>
        <w:ind w:left="990" w:right="1" w:hanging="630"/>
        <w:rPr>
          <w:color w:val="403E41"/>
        </w:rPr>
      </w:pPr>
      <w:r w:rsidRPr="007627DE">
        <w:rPr>
          <w:b/>
        </w:rPr>
        <w:t>Q1</w:t>
      </w:r>
      <w:r w:rsidR="006375C2">
        <w:rPr>
          <w:b/>
        </w:rPr>
        <w:t>0</w:t>
      </w:r>
      <w:r w:rsidRPr="007627DE">
        <w:rPr>
          <w:b/>
        </w:rPr>
        <w:t>.</w:t>
      </w:r>
      <w:r w:rsidRPr="007627DE">
        <w:rPr>
          <w:b/>
        </w:rPr>
        <w:tab/>
      </w:r>
      <w:r w:rsidR="00E567EA">
        <w:t>For hospitals without cardiac surgery on-site, p</w:t>
      </w:r>
      <w:r w:rsidR="00366EBD">
        <w:t>lease provide a copy of the</w:t>
      </w:r>
      <w:r w:rsidRPr="007627DE">
        <w:t xml:space="preserve"> hospital</w:t>
      </w:r>
      <w:r w:rsidR="00366EBD">
        <w:t>’</w:t>
      </w:r>
      <w:r w:rsidRPr="007627DE">
        <w:t xml:space="preserve">s </w:t>
      </w:r>
      <w:r w:rsidR="00366EBD">
        <w:t xml:space="preserve">current </w:t>
      </w:r>
      <w:r w:rsidRPr="007627DE">
        <w:t>signed and dated formal written agreement with a licensed advanced cardiac support emergency medical service provider that guarantees the arrival of an air or ground ambulance at the applicant hospital within 30 minutes of a request from that hospital for the transport of a primary PCI patient to a tertiary care center</w:t>
      </w:r>
      <w:r w:rsidR="00366EBD">
        <w:t>.</w:t>
      </w:r>
      <w:r w:rsidRPr="00547CBC">
        <w:rPr>
          <w:color w:val="403E41"/>
        </w:rPr>
        <w:t xml:space="preserve">  </w:t>
      </w:r>
    </w:p>
    <w:p w14:paraId="600F6B90" w14:textId="77777777" w:rsidR="00CC5891" w:rsidRDefault="00CC5891" w:rsidP="00CC5891">
      <w:pPr>
        <w:pStyle w:val="Style"/>
        <w:tabs>
          <w:tab w:val="left" w:pos="0"/>
        </w:tabs>
        <w:ind w:right="71" w:firstLine="360"/>
        <w:rPr>
          <w:color w:val="403E41"/>
        </w:rPr>
      </w:pPr>
      <w:r w:rsidRPr="00547CBC">
        <w:rPr>
          <w:b/>
          <w:color w:val="403E41"/>
          <w:u w:val="single"/>
        </w:rPr>
        <w:lastRenderedPageBreak/>
        <w:t>Quality</w:t>
      </w:r>
      <w:r w:rsidRPr="00547CBC">
        <w:rPr>
          <w:color w:val="403E41"/>
        </w:rPr>
        <w:tab/>
      </w:r>
      <w:r w:rsidRPr="00547CBC">
        <w:rPr>
          <w:color w:val="403E41"/>
        </w:rPr>
        <w:tab/>
      </w:r>
    </w:p>
    <w:p w14:paraId="4A9E7011" w14:textId="77777777" w:rsidR="00CC5891" w:rsidRPr="00547CBC" w:rsidRDefault="00CC5891" w:rsidP="00CC5891">
      <w:pPr>
        <w:pStyle w:val="Style"/>
        <w:ind w:right="71"/>
        <w:rPr>
          <w:b/>
          <w:bCs/>
          <w:i/>
          <w:iCs/>
          <w:color w:val="403E41"/>
        </w:rPr>
      </w:pPr>
    </w:p>
    <w:p w14:paraId="2DC4067E" w14:textId="3BB9B9EA" w:rsidR="00CC5891" w:rsidRDefault="00AD3CAE" w:rsidP="00CC5891">
      <w:pPr>
        <w:pStyle w:val="Style"/>
        <w:ind w:left="360" w:right="71" w:hanging="360"/>
        <w:rPr>
          <w:b/>
          <w:i/>
          <w:iCs/>
          <w:color w:val="403E41"/>
        </w:rPr>
      </w:pPr>
      <w:r>
        <w:rPr>
          <w:b/>
          <w:i/>
          <w:iCs/>
        </w:rPr>
        <w:t xml:space="preserve">(11) </w:t>
      </w:r>
      <w:r w:rsidR="00CC5891" w:rsidRPr="007627DE">
        <w:rPr>
          <w:b/>
          <w:i/>
          <w:iCs/>
        </w:rPr>
        <w:t>10.24.17.07</w:t>
      </w:r>
      <w:r w:rsidR="00366EBD">
        <w:rPr>
          <w:b/>
          <w:i/>
          <w:iCs/>
        </w:rPr>
        <w:t>C(4)(a) and .07</w:t>
      </w:r>
      <w:r w:rsidR="00CC5891" w:rsidRPr="007627DE">
        <w:rPr>
          <w:b/>
          <w:i/>
          <w:iCs/>
        </w:rPr>
        <w:t>D(5)(a</w:t>
      </w:r>
      <w:r w:rsidR="00CC5891" w:rsidRPr="00547CBC">
        <w:rPr>
          <w:b/>
          <w:i/>
          <w:iCs/>
        </w:rPr>
        <w:t>)</w:t>
      </w:r>
      <w:r w:rsidR="00CC5891" w:rsidRPr="007627DE">
        <w:rPr>
          <w:b/>
          <w:i/>
          <w:iCs/>
        </w:rPr>
        <w:t xml:space="preserve"> The hospital shall develop a formal</w:t>
      </w:r>
      <w:r w:rsidR="00366EBD">
        <w:rPr>
          <w:b/>
          <w:i/>
          <w:iCs/>
        </w:rPr>
        <w:t xml:space="preserve"> process for interventional case review that includes</w:t>
      </w:r>
      <w:r w:rsidR="00CC5891" w:rsidRPr="00147473">
        <w:rPr>
          <w:b/>
          <w:i/>
          <w:iCs/>
        </w:rPr>
        <w:t xml:space="preserve"> regularly scheduled meetings </w:t>
      </w:r>
      <w:r w:rsidR="00366EBD">
        <w:rPr>
          <w:b/>
          <w:i/>
          <w:iCs/>
        </w:rPr>
        <w:t>(</w:t>
      </w:r>
      <w:r w:rsidR="00CC5891" w:rsidRPr="007627DE">
        <w:rPr>
          <w:b/>
          <w:i/>
          <w:iCs/>
        </w:rPr>
        <w:t>at least every other month)</w:t>
      </w:r>
      <w:r w:rsidR="00147473">
        <w:rPr>
          <w:b/>
          <w:i/>
          <w:iCs/>
        </w:rPr>
        <w:t xml:space="preserve"> </w:t>
      </w:r>
      <w:r w:rsidR="00366EBD">
        <w:rPr>
          <w:b/>
          <w:i/>
          <w:iCs/>
        </w:rPr>
        <w:t>with</w:t>
      </w:r>
      <w:r w:rsidR="00CC5891" w:rsidRPr="007627DE">
        <w:rPr>
          <w:b/>
          <w:i/>
          <w:iCs/>
        </w:rPr>
        <w:t xml:space="preserve"> require</w:t>
      </w:r>
      <w:r w:rsidR="00366EBD">
        <w:rPr>
          <w:b/>
          <w:i/>
          <w:iCs/>
        </w:rPr>
        <w:t>d</w:t>
      </w:r>
      <w:r w:rsidR="00CC5891" w:rsidRPr="00147473">
        <w:rPr>
          <w:b/>
          <w:i/>
          <w:iCs/>
        </w:rPr>
        <w:t xml:space="preserve"> attendance by interventionalists and other </w:t>
      </w:r>
      <w:proofErr w:type="gramStart"/>
      <w:r w:rsidR="00CC5891" w:rsidRPr="00147473">
        <w:rPr>
          <w:b/>
          <w:i/>
          <w:iCs/>
        </w:rPr>
        <w:t>physicians, nurses</w:t>
      </w:r>
      <w:proofErr w:type="gramEnd"/>
      <w:r w:rsidR="00CC5891" w:rsidRPr="00147473">
        <w:rPr>
          <w:b/>
          <w:i/>
          <w:iCs/>
        </w:rPr>
        <w:t>, and technicians who care for primary PCI patients.</w:t>
      </w:r>
    </w:p>
    <w:p w14:paraId="5439D083" w14:textId="77777777" w:rsidR="00CC5891" w:rsidRPr="00547CBC" w:rsidRDefault="00CC5891" w:rsidP="00CC5891">
      <w:pPr>
        <w:pStyle w:val="Style"/>
        <w:spacing w:line="264" w:lineRule="exact"/>
        <w:ind w:right="71" w:firstLine="720"/>
        <w:rPr>
          <w:b/>
          <w:color w:val="403E41"/>
        </w:rPr>
      </w:pPr>
    </w:p>
    <w:p w14:paraId="49010908" w14:textId="18C2422D" w:rsidR="00CC5891" w:rsidRDefault="00CC5891" w:rsidP="00CC5891">
      <w:pPr>
        <w:spacing w:after="0" w:line="240" w:lineRule="auto"/>
        <w:ind w:left="1170" w:hanging="630"/>
        <w:rPr>
          <w:ins w:id="3" w:author="Alankrita Olson" w:date="2026-04-16T15:58:00Z" w16du:dateUtc="2026-04-16T19:58:00Z"/>
          <w:rFonts w:ascii="Times New Roman" w:hAnsi="Times New Roman"/>
          <w:sz w:val="24"/>
          <w:szCs w:val="24"/>
        </w:rPr>
      </w:pPr>
      <w:r w:rsidRPr="007627DE">
        <w:rPr>
          <w:rFonts w:ascii="Times New Roman" w:hAnsi="Times New Roman"/>
          <w:b/>
          <w:sz w:val="24"/>
          <w:szCs w:val="24"/>
        </w:rPr>
        <w:t>Q1</w:t>
      </w:r>
      <w:r w:rsidR="006375C2">
        <w:rPr>
          <w:rFonts w:ascii="Times New Roman" w:hAnsi="Times New Roman"/>
          <w:b/>
          <w:sz w:val="24"/>
          <w:szCs w:val="24"/>
        </w:rPr>
        <w:t>1</w:t>
      </w:r>
      <w:r w:rsidR="00F04569">
        <w:rPr>
          <w:rFonts w:ascii="Times New Roman" w:hAnsi="Times New Roman"/>
          <w:b/>
          <w:sz w:val="24"/>
          <w:szCs w:val="24"/>
        </w:rPr>
        <w:t>a</w:t>
      </w:r>
      <w:r w:rsidRPr="00147473">
        <w:rPr>
          <w:rFonts w:ascii="Times New Roman" w:hAnsi="Times New Roman"/>
          <w:b/>
          <w:sz w:val="24"/>
          <w:szCs w:val="24"/>
        </w:rPr>
        <w:t>.</w:t>
      </w:r>
      <w:r w:rsidRPr="00547CBC">
        <w:rPr>
          <w:rFonts w:ascii="Times New Roman" w:hAnsi="Times New Roman"/>
          <w:b/>
          <w:color w:val="403E41"/>
          <w:sz w:val="24"/>
          <w:szCs w:val="24"/>
        </w:rPr>
        <w:t xml:space="preserve">  </w:t>
      </w:r>
      <w:r w:rsidRPr="00547CBC">
        <w:rPr>
          <w:rFonts w:ascii="Times New Roman" w:hAnsi="Times New Roman"/>
          <w:color w:val="403E41"/>
          <w:sz w:val="24"/>
          <w:szCs w:val="24"/>
        </w:rPr>
        <w:t>Please provide a list of the dates of interventional case review meetings and th</w:t>
      </w:r>
      <w:r w:rsidR="00500AB8">
        <w:rPr>
          <w:rFonts w:ascii="Times New Roman" w:hAnsi="Times New Roman"/>
          <w:color w:val="403E41"/>
          <w:sz w:val="24"/>
          <w:szCs w:val="24"/>
        </w:rPr>
        <w:t>e names and titles of th</w:t>
      </w:r>
      <w:r w:rsidRPr="00547CBC">
        <w:rPr>
          <w:rFonts w:ascii="Times New Roman" w:hAnsi="Times New Roman"/>
          <w:color w:val="403E41"/>
          <w:sz w:val="24"/>
          <w:szCs w:val="24"/>
        </w:rPr>
        <w:t>ose in attendance at each meeting</w:t>
      </w:r>
      <w:r w:rsidR="00500AB8">
        <w:rPr>
          <w:rFonts w:ascii="Times New Roman" w:hAnsi="Times New Roman"/>
          <w:color w:val="403E41"/>
          <w:sz w:val="24"/>
          <w:szCs w:val="24"/>
        </w:rPr>
        <w:t>. It is also acceptable to provide roles rather than titles for meeting attendees</w:t>
      </w:r>
      <w:r w:rsidR="00147473">
        <w:rPr>
          <w:rFonts w:ascii="Times New Roman" w:hAnsi="Times New Roman"/>
          <w:color w:val="403E41"/>
          <w:sz w:val="24"/>
          <w:szCs w:val="24"/>
        </w:rPr>
        <w:t>.</w:t>
      </w:r>
      <w:r w:rsidRPr="00547CBC">
        <w:rPr>
          <w:rFonts w:ascii="Times New Roman" w:hAnsi="Times New Roman"/>
          <w:sz w:val="24"/>
          <w:szCs w:val="24"/>
        </w:rPr>
        <w:t xml:space="preserve"> </w:t>
      </w:r>
    </w:p>
    <w:p w14:paraId="496ABE5F" w14:textId="77777777" w:rsidR="00956238" w:rsidRDefault="00956238" w:rsidP="00CC5891">
      <w:pPr>
        <w:spacing w:after="0" w:line="240" w:lineRule="auto"/>
        <w:ind w:left="1170" w:hanging="630"/>
        <w:rPr>
          <w:ins w:id="4" w:author="Alankrita Olson" w:date="2026-04-16T15:58:00Z" w16du:dateUtc="2026-04-16T19:58:00Z"/>
        </w:rPr>
      </w:pPr>
    </w:p>
    <w:p w14:paraId="159E6488" w14:textId="788DF9C2" w:rsidR="00956238" w:rsidRPr="0032182F" w:rsidRDefault="00956238" w:rsidP="00CC5891">
      <w:pPr>
        <w:spacing w:after="0" w:line="240" w:lineRule="auto"/>
        <w:ind w:left="1170" w:hanging="630"/>
        <w:rPr>
          <w:rFonts w:ascii="Times New Roman" w:hAnsi="Times New Roman"/>
          <w:sz w:val="24"/>
        </w:rPr>
      </w:pPr>
      <w:ins w:id="5" w:author="Alankrita Olson" w:date="2026-04-16T15:58:00Z" w16du:dateUtc="2026-04-16T19:58:00Z">
        <w:r>
          <w:t>Q11b. Please provide documentation of any corrective actions and plans derived from case reviews and their implementation.</w:t>
        </w:r>
      </w:ins>
    </w:p>
    <w:p w14:paraId="4D9EBDB2" w14:textId="77777777" w:rsidR="000049E5" w:rsidRPr="0032182F" w:rsidRDefault="000049E5" w:rsidP="0032182F">
      <w:pPr>
        <w:spacing w:after="0" w:line="240" w:lineRule="auto"/>
        <w:ind w:left="1170" w:hanging="630"/>
      </w:pPr>
    </w:p>
    <w:p w14:paraId="671D82DA" w14:textId="3ADDD056" w:rsidR="00F04569" w:rsidRDefault="00F04569" w:rsidP="00CC5891">
      <w:pPr>
        <w:spacing w:after="0" w:line="240" w:lineRule="auto"/>
        <w:ind w:left="1170" w:hanging="630"/>
        <w:rPr>
          <w:rFonts w:ascii="Times New Roman" w:hAnsi="Times New Roman"/>
          <w:color w:val="403E41"/>
          <w:sz w:val="24"/>
          <w:szCs w:val="24"/>
        </w:rPr>
      </w:pPr>
      <w:r>
        <w:rPr>
          <w:rFonts w:ascii="Times New Roman" w:hAnsi="Times New Roman"/>
          <w:b/>
          <w:bCs/>
          <w:color w:val="403E41"/>
          <w:sz w:val="24"/>
          <w:szCs w:val="24"/>
        </w:rPr>
        <w:t>Q11</w:t>
      </w:r>
      <w:ins w:id="6" w:author="Alankrita Olson" w:date="2026-04-16T15:59:00Z" w16du:dateUtc="2026-04-16T19:59:00Z">
        <w:r w:rsidR="00956238">
          <w:rPr>
            <w:rFonts w:ascii="Times New Roman" w:hAnsi="Times New Roman"/>
            <w:b/>
            <w:bCs/>
            <w:color w:val="403E41"/>
            <w:sz w:val="24"/>
            <w:szCs w:val="24"/>
          </w:rPr>
          <w:t>c</w:t>
        </w:r>
      </w:ins>
      <w:del w:id="7" w:author="Alankrita Olson" w:date="2026-04-16T15:59:00Z" w16du:dateUtc="2026-04-16T19:59:00Z">
        <w:r w:rsidDel="00956238">
          <w:rPr>
            <w:rFonts w:ascii="Times New Roman" w:hAnsi="Times New Roman"/>
            <w:b/>
            <w:bCs/>
            <w:color w:val="403E41"/>
            <w:sz w:val="24"/>
            <w:szCs w:val="24"/>
          </w:rPr>
          <w:delText>b</w:delText>
        </w:r>
      </w:del>
      <w:r>
        <w:rPr>
          <w:rFonts w:ascii="Times New Roman" w:hAnsi="Times New Roman"/>
          <w:b/>
          <w:bCs/>
          <w:color w:val="403E41"/>
          <w:sz w:val="24"/>
          <w:szCs w:val="24"/>
        </w:rPr>
        <w:t xml:space="preserve">. </w:t>
      </w:r>
      <w:r>
        <w:rPr>
          <w:rFonts w:ascii="Times New Roman" w:hAnsi="Times New Roman"/>
          <w:color w:val="403E41"/>
          <w:sz w:val="24"/>
          <w:szCs w:val="24"/>
        </w:rPr>
        <w:t xml:space="preserve"> If routine attendance did not include other physicians, nurses, or technicians, please explain the reason for this. </w:t>
      </w:r>
    </w:p>
    <w:p w14:paraId="204DA798" w14:textId="77777777" w:rsidR="000049E5" w:rsidRDefault="000049E5" w:rsidP="00CC5891">
      <w:pPr>
        <w:spacing w:after="0" w:line="240" w:lineRule="auto"/>
        <w:ind w:left="1170" w:hanging="630"/>
        <w:rPr>
          <w:rFonts w:ascii="Times New Roman" w:hAnsi="Times New Roman"/>
          <w:color w:val="403E41"/>
          <w:sz w:val="24"/>
          <w:szCs w:val="24"/>
        </w:rPr>
      </w:pPr>
    </w:p>
    <w:p w14:paraId="3BA10BF4" w14:textId="7F073188" w:rsidR="00F04569" w:rsidRPr="00F04569" w:rsidRDefault="00F04569" w:rsidP="00CC5891">
      <w:pPr>
        <w:spacing w:after="0" w:line="240" w:lineRule="auto"/>
        <w:ind w:left="1170" w:hanging="630"/>
        <w:rPr>
          <w:rFonts w:ascii="Times New Roman" w:hAnsi="Times New Roman"/>
          <w:color w:val="403E41"/>
          <w:sz w:val="24"/>
          <w:szCs w:val="24"/>
        </w:rPr>
      </w:pPr>
      <w:r>
        <w:rPr>
          <w:rFonts w:ascii="Times New Roman" w:hAnsi="Times New Roman"/>
          <w:b/>
          <w:bCs/>
          <w:color w:val="403E41"/>
          <w:sz w:val="24"/>
          <w:szCs w:val="24"/>
        </w:rPr>
        <w:t>Q11</w:t>
      </w:r>
      <w:ins w:id="8" w:author="Alankrita Olson" w:date="2026-04-16T15:59:00Z" w16du:dateUtc="2026-04-16T19:59:00Z">
        <w:r w:rsidR="00956238">
          <w:rPr>
            <w:rFonts w:ascii="Times New Roman" w:hAnsi="Times New Roman"/>
            <w:b/>
            <w:bCs/>
            <w:color w:val="403E41"/>
            <w:sz w:val="24"/>
            <w:szCs w:val="24"/>
          </w:rPr>
          <w:t>d</w:t>
        </w:r>
      </w:ins>
      <w:del w:id="9" w:author="Alankrita Olson" w:date="2026-04-16T15:59:00Z" w16du:dateUtc="2026-04-16T19:59:00Z">
        <w:r w:rsidDel="00956238">
          <w:rPr>
            <w:rFonts w:ascii="Times New Roman" w:hAnsi="Times New Roman"/>
            <w:b/>
            <w:bCs/>
            <w:color w:val="403E41"/>
            <w:sz w:val="24"/>
            <w:szCs w:val="24"/>
          </w:rPr>
          <w:delText>c</w:delText>
        </w:r>
      </w:del>
      <w:r>
        <w:rPr>
          <w:rFonts w:ascii="Times New Roman" w:hAnsi="Times New Roman"/>
          <w:b/>
          <w:bCs/>
          <w:color w:val="403E41"/>
          <w:sz w:val="24"/>
          <w:szCs w:val="24"/>
        </w:rPr>
        <w:t xml:space="preserve">.  </w:t>
      </w:r>
      <w:r>
        <w:rPr>
          <w:rFonts w:ascii="Times New Roman" w:hAnsi="Times New Roman"/>
          <w:color w:val="403E41"/>
          <w:sz w:val="24"/>
          <w:szCs w:val="24"/>
        </w:rPr>
        <w:t xml:space="preserve">If meetings </w:t>
      </w:r>
      <w:proofErr w:type="gramStart"/>
      <w:r>
        <w:rPr>
          <w:rFonts w:ascii="Times New Roman" w:hAnsi="Times New Roman"/>
          <w:color w:val="403E41"/>
          <w:sz w:val="24"/>
          <w:szCs w:val="24"/>
        </w:rPr>
        <w:t>did</w:t>
      </w:r>
      <w:proofErr w:type="gramEnd"/>
      <w:r>
        <w:rPr>
          <w:rFonts w:ascii="Times New Roman" w:hAnsi="Times New Roman"/>
          <w:color w:val="403E41"/>
          <w:sz w:val="24"/>
          <w:szCs w:val="24"/>
        </w:rPr>
        <w:t xml:space="preserve"> not take place as required at least every other month, please explain. </w:t>
      </w:r>
    </w:p>
    <w:p w14:paraId="47C450C5" w14:textId="77777777" w:rsidR="00CC5891" w:rsidRPr="00547CBC" w:rsidRDefault="00CC5891" w:rsidP="00CC5891">
      <w:pPr>
        <w:pStyle w:val="Style"/>
        <w:ind w:right="71"/>
        <w:rPr>
          <w:b/>
          <w:i/>
          <w:iCs/>
          <w:color w:val="403E41"/>
        </w:rPr>
      </w:pPr>
    </w:p>
    <w:p w14:paraId="515B7FBD" w14:textId="77777777" w:rsidR="00CC5891" w:rsidRPr="00547CBC" w:rsidRDefault="00CC5891" w:rsidP="00CC5891">
      <w:pPr>
        <w:pStyle w:val="Style"/>
        <w:ind w:right="71"/>
        <w:rPr>
          <w:b/>
          <w:color w:val="403E41"/>
          <w:highlight w:val="yellow"/>
        </w:rPr>
      </w:pPr>
    </w:p>
    <w:p w14:paraId="3E405E43" w14:textId="0248300E" w:rsidR="00CC5891" w:rsidRPr="007627DE" w:rsidRDefault="00AD3CAE" w:rsidP="007627DE">
      <w:pPr>
        <w:pStyle w:val="Style"/>
        <w:spacing w:line="264" w:lineRule="exact"/>
        <w:ind w:left="360" w:right="1" w:hanging="360"/>
        <w:rPr>
          <w:b/>
          <w:i/>
          <w:iCs/>
        </w:rPr>
      </w:pPr>
      <w:r>
        <w:rPr>
          <w:b/>
          <w:i/>
          <w:iCs/>
        </w:rPr>
        <w:t xml:space="preserve">(12) </w:t>
      </w:r>
      <w:r w:rsidR="00CC5891" w:rsidRPr="007627DE">
        <w:rPr>
          <w:b/>
          <w:i/>
          <w:iCs/>
        </w:rPr>
        <w:t>10.24.17.07</w:t>
      </w:r>
      <w:r w:rsidR="00366EBD">
        <w:rPr>
          <w:b/>
          <w:i/>
          <w:iCs/>
        </w:rPr>
        <w:t>C(4)(b) and .07</w:t>
      </w:r>
      <w:r w:rsidR="00CC5891" w:rsidRPr="007627DE">
        <w:rPr>
          <w:b/>
          <w:i/>
          <w:iCs/>
        </w:rPr>
        <w:t>D(5)(b)</w:t>
      </w:r>
      <w:r w:rsidR="00147473">
        <w:rPr>
          <w:b/>
          <w:i/>
          <w:iCs/>
        </w:rPr>
        <w:t xml:space="preserve"> </w:t>
      </w:r>
      <w:r w:rsidR="00366EBD">
        <w:rPr>
          <w:b/>
          <w:i/>
          <w:iCs/>
        </w:rPr>
        <w:t>The</w:t>
      </w:r>
      <w:r w:rsidR="00CC5891" w:rsidRPr="007627DE">
        <w:rPr>
          <w:b/>
          <w:i/>
          <w:iCs/>
        </w:rPr>
        <w:t xml:space="preserve"> hospital shall create a multiple care area group (emergency department, coronary care unit, and cardiac catheterization laboratory) that includes, at a minimum, the physician and nursing leadership of each care area and meets monthly to review any and all issues related to the primary PCI system, identify problem areas, and develop solutions.</w:t>
      </w:r>
    </w:p>
    <w:p w14:paraId="466CF9B2" w14:textId="77777777" w:rsidR="00CC5891" w:rsidRPr="00547CBC" w:rsidRDefault="00CC5891" w:rsidP="00CC5891">
      <w:pPr>
        <w:pStyle w:val="Style"/>
        <w:spacing w:line="264" w:lineRule="exact"/>
        <w:ind w:right="71"/>
        <w:rPr>
          <w:b/>
          <w:i/>
          <w:iCs/>
          <w:color w:val="403E41"/>
        </w:rPr>
      </w:pPr>
    </w:p>
    <w:p w14:paraId="52FE6855" w14:textId="77777777" w:rsidR="00CA2397" w:rsidRDefault="00CC5891" w:rsidP="00CA2397">
      <w:pPr>
        <w:spacing w:after="0" w:line="240" w:lineRule="auto"/>
        <w:ind w:left="1170" w:hanging="630"/>
        <w:rPr>
          <w:ins w:id="10" w:author="Alankrita Olson" w:date="2026-04-16T15:52:00Z" w16du:dateUtc="2026-04-16T19:52:00Z"/>
          <w:rFonts w:ascii="Times New Roman" w:hAnsi="Times New Roman"/>
          <w:color w:val="403E41"/>
          <w:sz w:val="24"/>
          <w:szCs w:val="24"/>
        </w:rPr>
      </w:pPr>
      <w:r w:rsidRPr="007627DE">
        <w:rPr>
          <w:rFonts w:ascii="Times New Roman" w:hAnsi="Times New Roman"/>
          <w:b/>
          <w:sz w:val="24"/>
          <w:szCs w:val="24"/>
        </w:rPr>
        <w:t>Q1</w:t>
      </w:r>
      <w:r w:rsidR="006375C2">
        <w:rPr>
          <w:rFonts w:ascii="Times New Roman" w:hAnsi="Times New Roman"/>
          <w:b/>
          <w:sz w:val="24"/>
          <w:szCs w:val="24"/>
        </w:rPr>
        <w:t>2</w:t>
      </w:r>
      <w:r w:rsidR="00F04569">
        <w:rPr>
          <w:rFonts w:ascii="Times New Roman" w:hAnsi="Times New Roman"/>
          <w:b/>
          <w:sz w:val="24"/>
          <w:szCs w:val="24"/>
        </w:rPr>
        <w:t>a</w:t>
      </w:r>
      <w:r w:rsidRPr="00147473">
        <w:rPr>
          <w:rFonts w:ascii="Times New Roman" w:hAnsi="Times New Roman"/>
          <w:b/>
          <w:sz w:val="24"/>
          <w:szCs w:val="24"/>
        </w:rPr>
        <w:t xml:space="preserve">. </w:t>
      </w:r>
      <w:r w:rsidRPr="00547CBC">
        <w:rPr>
          <w:rFonts w:ascii="Times New Roman" w:hAnsi="Times New Roman"/>
          <w:color w:val="403E41"/>
          <w:sz w:val="24"/>
          <w:szCs w:val="24"/>
        </w:rPr>
        <w:t xml:space="preserve">Please provide a list of the dates of the multiple care area group meetings and </w:t>
      </w:r>
      <w:r w:rsidR="00500AB8">
        <w:rPr>
          <w:rFonts w:ascii="Times New Roman" w:hAnsi="Times New Roman"/>
          <w:color w:val="403E41"/>
          <w:sz w:val="24"/>
          <w:szCs w:val="24"/>
        </w:rPr>
        <w:t xml:space="preserve">the names and titles of </w:t>
      </w:r>
      <w:r w:rsidRPr="00547CBC">
        <w:rPr>
          <w:rFonts w:ascii="Times New Roman" w:hAnsi="Times New Roman"/>
          <w:color w:val="403E41"/>
          <w:sz w:val="24"/>
          <w:szCs w:val="24"/>
        </w:rPr>
        <w:t>those in attendance at each meeting</w:t>
      </w:r>
      <w:r w:rsidR="00500AB8">
        <w:rPr>
          <w:rFonts w:ascii="Times New Roman" w:hAnsi="Times New Roman"/>
          <w:color w:val="403E41"/>
          <w:sz w:val="24"/>
          <w:szCs w:val="24"/>
        </w:rPr>
        <w:t>.</w:t>
      </w:r>
    </w:p>
    <w:p w14:paraId="4EB55128" w14:textId="77777777" w:rsidR="00CA2397" w:rsidRDefault="00CA2397" w:rsidP="00CA2397">
      <w:pPr>
        <w:spacing w:after="0" w:line="240" w:lineRule="auto"/>
        <w:ind w:left="1170" w:hanging="630"/>
        <w:rPr>
          <w:ins w:id="11" w:author="Alankrita Olson" w:date="2026-04-16T15:51:00Z" w16du:dateUtc="2026-04-16T19:51:00Z"/>
          <w:rFonts w:ascii="Times New Roman" w:hAnsi="Times New Roman"/>
          <w:color w:val="403E41"/>
          <w:sz w:val="24"/>
          <w:szCs w:val="24"/>
        </w:rPr>
      </w:pPr>
    </w:p>
    <w:p w14:paraId="569339A2" w14:textId="0AECCE8E" w:rsidR="00CA2397" w:rsidRDefault="00CA2397" w:rsidP="00CA2397">
      <w:pPr>
        <w:spacing w:after="0" w:line="240" w:lineRule="auto"/>
        <w:ind w:left="1170" w:hanging="630"/>
        <w:rPr>
          <w:rFonts w:ascii="Times New Roman" w:hAnsi="Times New Roman"/>
          <w:color w:val="403E41"/>
          <w:sz w:val="24"/>
          <w:szCs w:val="24"/>
        </w:rPr>
      </w:pPr>
      <w:ins w:id="12" w:author="Alankrita Olson" w:date="2026-04-16T15:51:00Z" w16du:dateUtc="2026-04-16T19:51:00Z">
        <w:r>
          <w:rPr>
            <w:rFonts w:ascii="Times New Roman" w:hAnsi="Times New Roman"/>
            <w:b/>
            <w:sz w:val="24"/>
            <w:szCs w:val="24"/>
          </w:rPr>
          <w:t>Q12b.</w:t>
        </w:r>
        <w:r>
          <w:rPr>
            <w:rFonts w:ascii="Times New Roman" w:hAnsi="Times New Roman"/>
            <w:color w:val="403E41"/>
            <w:sz w:val="24"/>
            <w:szCs w:val="24"/>
          </w:rPr>
          <w:t xml:space="preserve"> </w:t>
        </w:r>
        <w:r>
          <w:t>Please provide meeting</w:t>
        </w:r>
        <w:r w:rsidRPr="007627DE">
          <w:t xml:space="preserve"> minutes </w:t>
        </w:r>
      </w:ins>
      <w:ins w:id="13" w:author="Alankrita Olson" w:date="2026-04-16T15:52:00Z" w16du:dateUtc="2026-04-16T19:52:00Z">
        <w:r w:rsidRPr="00547CBC">
          <w:rPr>
            <w:rFonts w:ascii="Times New Roman" w:hAnsi="Times New Roman"/>
            <w:color w:val="403E41"/>
            <w:sz w:val="24"/>
            <w:szCs w:val="24"/>
          </w:rPr>
          <w:t>of the multiple care area group meetings</w:t>
        </w:r>
      </w:ins>
    </w:p>
    <w:p w14:paraId="31B9F31F" w14:textId="77777777" w:rsidR="00CA2397" w:rsidRDefault="00CA2397" w:rsidP="00CA2397">
      <w:pPr>
        <w:spacing w:after="0" w:line="240" w:lineRule="auto"/>
        <w:ind w:left="1170" w:hanging="630"/>
        <w:rPr>
          <w:b/>
          <w:bCs/>
          <w:color w:val="403E41"/>
        </w:rPr>
      </w:pPr>
    </w:p>
    <w:p w14:paraId="30B900AF" w14:textId="37D2205D" w:rsidR="00CA2397" w:rsidRPr="00CA2397" w:rsidRDefault="00F04569" w:rsidP="00CA2397">
      <w:pPr>
        <w:spacing w:after="0" w:line="240" w:lineRule="auto"/>
        <w:ind w:left="1170" w:hanging="630"/>
        <w:rPr>
          <w:ins w:id="14" w:author="Alankrita Olson" w:date="2026-04-16T15:46:00Z" w16du:dateUtc="2026-04-16T19:46:00Z"/>
          <w:rFonts w:ascii="Times New Roman" w:hAnsi="Times New Roman"/>
          <w:color w:val="403E41"/>
          <w:sz w:val="24"/>
          <w:szCs w:val="24"/>
        </w:rPr>
      </w:pPr>
      <w:r>
        <w:rPr>
          <w:b/>
          <w:bCs/>
          <w:color w:val="403E41"/>
        </w:rPr>
        <w:t>Q12</w:t>
      </w:r>
      <w:ins w:id="15" w:author="Alankrita Olson" w:date="2026-04-16T15:52:00Z" w16du:dateUtc="2026-04-16T19:52:00Z">
        <w:r w:rsidR="00CA2397">
          <w:rPr>
            <w:b/>
            <w:bCs/>
            <w:color w:val="403E41"/>
          </w:rPr>
          <w:t>c</w:t>
        </w:r>
      </w:ins>
      <w:del w:id="16" w:author="Alankrita Olson" w:date="2026-04-16T15:52:00Z" w16du:dateUtc="2026-04-16T19:52:00Z">
        <w:r w:rsidDel="00CA2397">
          <w:rPr>
            <w:b/>
            <w:bCs/>
            <w:color w:val="403E41"/>
          </w:rPr>
          <w:delText>b</w:delText>
        </w:r>
      </w:del>
      <w:r>
        <w:rPr>
          <w:b/>
          <w:bCs/>
          <w:color w:val="403E41"/>
        </w:rPr>
        <w:t xml:space="preserve">.  </w:t>
      </w:r>
      <w:r>
        <w:rPr>
          <w:color w:val="403E41"/>
        </w:rPr>
        <w:t xml:space="preserve">If meetings </w:t>
      </w:r>
      <w:proofErr w:type="gramStart"/>
      <w:r>
        <w:rPr>
          <w:color w:val="403E41"/>
        </w:rPr>
        <w:t>did</w:t>
      </w:r>
      <w:proofErr w:type="gramEnd"/>
      <w:r>
        <w:rPr>
          <w:color w:val="403E41"/>
        </w:rPr>
        <w:t xml:space="preserve"> not take place as required monthly, please explain.</w:t>
      </w:r>
    </w:p>
    <w:p w14:paraId="67BE0809" w14:textId="77777777" w:rsidR="00CA2397" w:rsidRDefault="00CA2397" w:rsidP="007627DE">
      <w:pPr>
        <w:pStyle w:val="Style"/>
        <w:spacing w:line="264" w:lineRule="exact"/>
        <w:ind w:left="360" w:right="1" w:hanging="360"/>
        <w:rPr>
          <w:ins w:id="17" w:author="Alankrita Olson" w:date="2026-04-16T15:46:00Z" w16du:dateUtc="2026-04-16T19:46:00Z"/>
          <w:b/>
          <w:i/>
          <w:iCs/>
        </w:rPr>
      </w:pPr>
    </w:p>
    <w:p w14:paraId="78F90B12" w14:textId="32865D82" w:rsidR="00CC5891" w:rsidRPr="007627DE" w:rsidRDefault="00AD3CAE" w:rsidP="007627DE">
      <w:pPr>
        <w:pStyle w:val="Style"/>
        <w:spacing w:line="264" w:lineRule="exact"/>
        <w:ind w:left="360" w:right="1" w:hanging="360"/>
        <w:rPr>
          <w:b/>
          <w:i/>
          <w:iCs/>
        </w:rPr>
      </w:pPr>
      <w:r>
        <w:rPr>
          <w:b/>
          <w:i/>
          <w:iCs/>
        </w:rPr>
        <w:t xml:space="preserve">(13) </w:t>
      </w:r>
      <w:r w:rsidR="00CC5891" w:rsidRPr="007627DE">
        <w:rPr>
          <w:b/>
          <w:i/>
          <w:iCs/>
        </w:rPr>
        <w:t xml:space="preserve">10.24.17.07C(4)(c) </w:t>
      </w:r>
      <w:r w:rsidR="0015613C">
        <w:rPr>
          <w:b/>
          <w:i/>
          <w:iCs/>
        </w:rPr>
        <w:t xml:space="preserve">and (d) </w:t>
      </w:r>
      <w:r w:rsidR="00CC5891" w:rsidRPr="007627DE">
        <w:rPr>
          <w:b/>
          <w:i/>
          <w:iCs/>
        </w:rPr>
        <w:t xml:space="preserve">At least semi-annually, as determined by the Commission, the hospital shall conduct an external review of at least five percent of randomly selected PCI cases performed in the applicable time period as provided in Regulation .08 that includes at least three cases per physician or all cases if the interventionalist performed fewer than three cases.  The hospital shall evaluate the performance of each interventionalist through an internal or external review, as follows:  </w:t>
      </w:r>
    </w:p>
    <w:p w14:paraId="052AAA2D" w14:textId="77777777" w:rsidR="00CC5891" w:rsidRPr="00547CBC" w:rsidRDefault="00CC5891" w:rsidP="00CC5891">
      <w:pPr>
        <w:pStyle w:val="Style"/>
        <w:spacing w:line="264" w:lineRule="exact"/>
        <w:ind w:right="71"/>
        <w:rPr>
          <w:b/>
          <w:i/>
          <w:iCs/>
          <w:color w:val="403E41"/>
        </w:rPr>
      </w:pPr>
    </w:p>
    <w:p w14:paraId="50CF44E8" w14:textId="77777777" w:rsidR="00CC5891" w:rsidRPr="007627DE" w:rsidRDefault="00CC5891" w:rsidP="00CC5891">
      <w:pPr>
        <w:pStyle w:val="Style"/>
        <w:numPr>
          <w:ilvl w:val="0"/>
          <w:numId w:val="16"/>
        </w:numPr>
        <w:spacing w:line="264" w:lineRule="exact"/>
        <w:ind w:left="1170" w:right="72" w:hanging="450"/>
        <w:rPr>
          <w:b/>
          <w:i/>
          <w:iCs/>
        </w:rPr>
      </w:pPr>
      <w:r w:rsidRPr="007627DE">
        <w:rPr>
          <w:b/>
          <w:i/>
          <w:iCs/>
        </w:rPr>
        <w:t>An annual review of at least 10 cases or 10 percent of randomly selected PCI cases, whichever is greater, performed by the interventionalist at the hospital, or all cases if the interventionalist performed fewer than 10 cases at the hospital, as provided in Regulations .08 and .09; or</w:t>
      </w:r>
    </w:p>
    <w:p w14:paraId="3A9359D7" w14:textId="77777777" w:rsidR="00CC5891" w:rsidRPr="007627DE" w:rsidRDefault="00CC5891" w:rsidP="007627DE">
      <w:pPr>
        <w:pStyle w:val="Style"/>
        <w:spacing w:line="264" w:lineRule="exact"/>
        <w:ind w:left="1170" w:right="72"/>
        <w:rPr>
          <w:b/>
          <w:i/>
          <w:iCs/>
        </w:rPr>
      </w:pPr>
    </w:p>
    <w:p w14:paraId="41EA539D" w14:textId="34C65D30" w:rsidR="00CC5891" w:rsidRPr="007627DE" w:rsidRDefault="00CC5891" w:rsidP="00CC5891">
      <w:pPr>
        <w:pStyle w:val="Style"/>
        <w:numPr>
          <w:ilvl w:val="0"/>
          <w:numId w:val="16"/>
        </w:numPr>
        <w:spacing w:line="264" w:lineRule="exact"/>
        <w:ind w:left="1170" w:right="72" w:hanging="450"/>
        <w:rPr>
          <w:b/>
          <w:i/>
          <w:iCs/>
        </w:rPr>
      </w:pPr>
      <w:r w:rsidRPr="007627DE">
        <w:rPr>
          <w:b/>
          <w:i/>
          <w:iCs/>
        </w:rPr>
        <w:t xml:space="preserve">A semi-annual review of each interventionalist conducted as part of the required semi-annual external review of the hospital’s randomly selected PCI cases, as </w:t>
      </w:r>
      <w:r w:rsidRPr="007627DE">
        <w:rPr>
          <w:b/>
          <w:i/>
          <w:iCs/>
        </w:rPr>
        <w:lastRenderedPageBreak/>
        <w:t xml:space="preserve">provided in paragraph .07C(4)(c), through random selection of </w:t>
      </w:r>
      <w:r w:rsidR="0015613C">
        <w:rPr>
          <w:b/>
          <w:i/>
          <w:iCs/>
        </w:rPr>
        <w:t>three</w:t>
      </w:r>
      <w:r w:rsidRPr="007627DE">
        <w:rPr>
          <w:b/>
          <w:i/>
          <w:iCs/>
        </w:rPr>
        <w:t xml:space="preserve"> cases or 10 percent of PCI cases, whichever is greater, performed by the interventionalist at the hospital during the six-month period, or all cases if the interventionalist has performed fewer than </w:t>
      </w:r>
      <w:r w:rsidR="0015613C">
        <w:rPr>
          <w:b/>
          <w:i/>
          <w:iCs/>
        </w:rPr>
        <w:t>three</w:t>
      </w:r>
      <w:r w:rsidRPr="00147473">
        <w:rPr>
          <w:b/>
          <w:i/>
          <w:iCs/>
        </w:rPr>
        <w:t xml:space="preserve"> cases</w:t>
      </w:r>
      <w:r w:rsidR="0015613C">
        <w:rPr>
          <w:b/>
          <w:i/>
          <w:iCs/>
        </w:rPr>
        <w:t xml:space="preserve"> at the hospital</w:t>
      </w:r>
      <w:r w:rsidRPr="007627DE">
        <w:rPr>
          <w:b/>
          <w:i/>
          <w:iCs/>
        </w:rPr>
        <w:t xml:space="preserve"> during the relevant period, as provided in Regulation .08; or</w:t>
      </w:r>
    </w:p>
    <w:p w14:paraId="559684F3" w14:textId="77777777" w:rsidR="00CC5891" w:rsidRPr="007627DE" w:rsidRDefault="00CC5891" w:rsidP="007627DE">
      <w:pPr>
        <w:pStyle w:val="Style"/>
        <w:spacing w:line="264" w:lineRule="exact"/>
        <w:ind w:left="1170" w:right="72"/>
        <w:rPr>
          <w:b/>
          <w:i/>
          <w:iCs/>
        </w:rPr>
      </w:pPr>
    </w:p>
    <w:p w14:paraId="0A775318" w14:textId="0019B7D2" w:rsidR="00CC5891" w:rsidRPr="007627DE" w:rsidRDefault="00CC5891" w:rsidP="00CC5891">
      <w:pPr>
        <w:pStyle w:val="Style"/>
        <w:numPr>
          <w:ilvl w:val="0"/>
          <w:numId w:val="16"/>
        </w:numPr>
        <w:spacing w:line="264" w:lineRule="exact"/>
        <w:ind w:left="1170" w:right="72" w:hanging="450"/>
        <w:rPr>
          <w:b/>
          <w:i/>
          <w:iCs/>
        </w:rPr>
      </w:pPr>
      <w:r w:rsidRPr="007627DE">
        <w:rPr>
          <w:b/>
          <w:i/>
          <w:iCs/>
        </w:rPr>
        <w:t>A quarterly</w:t>
      </w:r>
      <w:r w:rsidR="0015613C">
        <w:rPr>
          <w:b/>
          <w:i/>
          <w:iCs/>
        </w:rPr>
        <w:t xml:space="preserve"> review</w:t>
      </w:r>
      <w:r w:rsidRPr="007627DE">
        <w:rPr>
          <w:b/>
          <w:i/>
          <w:iCs/>
        </w:rPr>
        <w:t xml:space="preserve"> or other review period conducted in a manner approved by Commission’s Executive Director that assures that the review of the cases performed by the interventionalist at the hospital will satisfy the annual requirement in Subparagraphs .07C(4)(d)(</w:t>
      </w:r>
      <w:proofErr w:type="spellStart"/>
      <w:r w:rsidRPr="007627DE">
        <w:rPr>
          <w:b/>
          <w:i/>
          <w:iCs/>
        </w:rPr>
        <w:t>i</w:t>
      </w:r>
      <w:proofErr w:type="spellEnd"/>
      <w:r w:rsidRPr="007627DE">
        <w:rPr>
          <w:b/>
          <w:i/>
          <w:iCs/>
        </w:rPr>
        <w:t>).</w:t>
      </w:r>
    </w:p>
    <w:p w14:paraId="1EBB7A04" w14:textId="77777777" w:rsidR="00CC5891" w:rsidRPr="00547CBC" w:rsidRDefault="00CC5891" w:rsidP="00CC5891">
      <w:pPr>
        <w:pStyle w:val="Style"/>
        <w:spacing w:line="264" w:lineRule="exact"/>
        <w:ind w:right="71"/>
        <w:rPr>
          <w:b/>
          <w:i/>
          <w:iCs/>
          <w:color w:val="403E41"/>
        </w:rPr>
      </w:pPr>
    </w:p>
    <w:p w14:paraId="7A638D2E" w14:textId="18D26EC4" w:rsidR="00CC5891" w:rsidRDefault="00CC5891" w:rsidP="00014157">
      <w:pPr>
        <w:spacing w:after="0" w:line="240" w:lineRule="auto"/>
        <w:ind w:left="1170" w:hanging="630"/>
        <w:rPr>
          <w:rFonts w:ascii="Times New Roman" w:hAnsi="Times New Roman"/>
          <w:color w:val="403E41"/>
          <w:sz w:val="24"/>
          <w:szCs w:val="24"/>
        </w:rPr>
      </w:pPr>
      <w:r w:rsidRPr="007627DE">
        <w:rPr>
          <w:rFonts w:ascii="Times New Roman" w:hAnsi="Times New Roman"/>
          <w:b/>
          <w:sz w:val="24"/>
          <w:szCs w:val="24"/>
        </w:rPr>
        <w:t>Q1</w:t>
      </w:r>
      <w:r w:rsidR="006375C2">
        <w:rPr>
          <w:rFonts w:ascii="Times New Roman" w:hAnsi="Times New Roman"/>
          <w:b/>
          <w:sz w:val="24"/>
          <w:szCs w:val="24"/>
        </w:rPr>
        <w:t>3</w:t>
      </w:r>
      <w:r w:rsidR="000049E5">
        <w:rPr>
          <w:rFonts w:ascii="Times New Roman" w:hAnsi="Times New Roman"/>
          <w:b/>
          <w:sz w:val="24"/>
          <w:szCs w:val="24"/>
        </w:rPr>
        <w:t>a</w:t>
      </w:r>
      <w:r w:rsidRPr="007627DE">
        <w:rPr>
          <w:rFonts w:ascii="Times New Roman" w:hAnsi="Times New Roman"/>
          <w:b/>
          <w:sz w:val="24"/>
          <w:szCs w:val="24"/>
        </w:rPr>
        <w:t>.</w:t>
      </w:r>
      <w:r w:rsidRPr="00547CBC">
        <w:rPr>
          <w:rFonts w:ascii="Times New Roman" w:hAnsi="Times New Roman"/>
          <w:b/>
          <w:color w:val="403E41"/>
          <w:sz w:val="24"/>
          <w:szCs w:val="24"/>
        </w:rPr>
        <w:t xml:space="preserve"> </w:t>
      </w:r>
      <w:r w:rsidRPr="00547CBC">
        <w:rPr>
          <w:rFonts w:ascii="Times New Roman" w:hAnsi="Times New Roman"/>
          <w:color w:val="403E41"/>
          <w:sz w:val="24"/>
          <w:szCs w:val="24"/>
        </w:rPr>
        <w:t xml:space="preserve">Please provide a copy of the results of the external review for each review cycle.  This information should be submitted through secure electronic transmission, rather than </w:t>
      </w:r>
      <w:r w:rsidR="0015613C">
        <w:rPr>
          <w:rFonts w:ascii="Times New Roman" w:hAnsi="Times New Roman"/>
          <w:color w:val="403E41"/>
          <w:sz w:val="24"/>
          <w:szCs w:val="24"/>
        </w:rPr>
        <w:t>in</w:t>
      </w:r>
      <w:r w:rsidRPr="00547CBC">
        <w:rPr>
          <w:rFonts w:ascii="Times New Roman" w:hAnsi="Times New Roman"/>
          <w:color w:val="403E41"/>
          <w:sz w:val="24"/>
          <w:szCs w:val="24"/>
        </w:rPr>
        <w:t xml:space="preserve"> hard copy.</w:t>
      </w:r>
      <w:r w:rsidRPr="00147473">
        <w:rPr>
          <w:vertAlign w:val="superscript"/>
        </w:rPr>
        <w:footnoteReference w:id="2"/>
      </w:r>
      <w:r w:rsidRPr="00547CBC">
        <w:rPr>
          <w:rFonts w:ascii="Times New Roman" w:hAnsi="Times New Roman"/>
          <w:color w:val="403E41"/>
          <w:sz w:val="24"/>
          <w:szCs w:val="24"/>
        </w:rPr>
        <w:t xml:space="preserve">  Only the results need to be submitted, not the medical records reviewed.  </w:t>
      </w:r>
      <w:r w:rsidR="005003DD">
        <w:rPr>
          <w:rFonts w:ascii="Times New Roman" w:hAnsi="Times New Roman"/>
          <w:color w:val="403E41"/>
          <w:sz w:val="24"/>
          <w:szCs w:val="24"/>
        </w:rPr>
        <w:t xml:space="preserve">If </w:t>
      </w:r>
      <w:r w:rsidR="000049E5">
        <w:rPr>
          <w:rFonts w:ascii="Times New Roman" w:hAnsi="Times New Roman"/>
          <w:color w:val="403E41"/>
          <w:sz w:val="24"/>
          <w:szCs w:val="24"/>
        </w:rPr>
        <w:t>external review reports</w:t>
      </w:r>
      <w:r w:rsidR="005003DD">
        <w:rPr>
          <w:rFonts w:ascii="Times New Roman" w:hAnsi="Times New Roman"/>
          <w:color w:val="403E41"/>
          <w:sz w:val="24"/>
          <w:szCs w:val="24"/>
        </w:rPr>
        <w:t xml:space="preserve"> have already been submitted to MHCC, please indicate this.</w:t>
      </w:r>
    </w:p>
    <w:p w14:paraId="5357E765" w14:textId="77777777" w:rsidR="000049E5" w:rsidRDefault="000049E5" w:rsidP="00014157">
      <w:pPr>
        <w:spacing w:after="0" w:line="240" w:lineRule="auto"/>
        <w:ind w:left="1170" w:hanging="630"/>
        <w:rPr>
          <w:rFonts w:ascii="Times New Roman" w:hAnsi="Times New Roman"/>
          <w:color w:val="403E41"/>
          <w:sz w:val="24"/>
          <w:szCs w:val="24"/>
        </w:rPr>
      </w:pPr>
    </w:p>
    <w:p w14:paraId="183D231F" w14:textId="4026A7F6" w:rsidR="005003DD" w:rsidRPr="005003DD" w:rsidRDefault="005003DD" w:rsidP="00014157">
      <w:pPr>
        <w:spacing w:after="0" w:line="240" w:lineRule="auto"/>
        <w:ind w:left="1170" w:hanging="630"/>
        <w:rPr>
          <w:rFonts w:ascii="Times New Roman" w:hAnsi="Times New Roman"/>
          <w:bCs/>
          <w:color w:val="403E41"/>
          <w:sz w:val="24"/>
          <w:szCs w:val="24"/>
        </w:rPr>
      </w:pPr>
      <w:r>
        <w:rPr>
          <w:rFonts w:ascii="Times New Roman" w:hAnsi="Times New Roman"/>
          <w:b/>
          <w:sz w:val="24"/>
          <w:szCs w:val="24"/>
        </w:rPr>
        <w:t xml:space="preserve">Q13b. </w:t>
      </w:r>
      <w:r w:rsidR="000049E5">
        <w:rPr>
          <w:rFonts w:ascii="Times New Roman" w:hAnsi="Times New Roman"/>
          <w:bCs/>
          <w:sz w:val="24"/>
          <w:szCs w:val="24"/>
        </w:rPr>
        <w:t>Please</w:t>
      </w:r>
      <w:r>
        <w:rPr>
          <w:rFonts w:ascii="Times New Roman" w:hAnsi="Times New Roman"/>
          <w:bCs/>
          <w:sz w:val="24"/>
          <w:szCs w:val="24"/>
        </w:rPr>
        <w:t xml:space="preserve"> provide the number of cases </w:t>
      </w:r>
      <w:del w:id="18" w:author="Alankrita Olson" w:date="2026-04-16T15:47:00Z" w16du:dateUtc="2026-04-16T19:47:00Z">
        <w:r w:rsidR="000049E5" w:rsidDel="00CA2397">
          <w:rPr>
            <w:rFonts w:ascii="Times New Roman" w:hAnsi="Times New Roman"/>
            <w:bCs/>
            <w:sz w:val="24"/>
            <w:szCs w:val="24"/>
          </w:rPr>
          <w:delText xml:space="preserve"> </w:delText>
        </w:r>
      </w:del>
      <w:r w:rsidR="000049E5">
        <w:rPr>
          <w:rFonts w:ascii="Times New Roman" w:hAnsi="Times New Roman"/>
          <w:bCs/>
          <w:sz w:val="24"/>
          <w:szCs w:val="24"/>
        </w:rPr>
        <w:t>review</w:t>
      </w:r>
      <w:r w:rsidR="003A2DA1">
        <w:rPr>
          <w:rFonts w:ascii="Times New Roman" w:hAnsi="Times New Roman"/>
          <w:bCs/>
          <w:sz w:val="24"/>
          <w:szCs w:val="24"/>
        </w:rPr>
        <w:t>ed externally</w:t>
      </w:r>
      <w:r w:rsidR="00443C30">
        <w:rPr>
          <w:rFonts w:ascii="Times New Roman" w:hAnsi="Times New Roman"/>
          <w:bCs/>
          <w:sz w:val="24"/>
          <w:szCs w:val="24"/>
        </w:rPr>
        <w:t>, by calendar year and interventionalist</w:t>
      </w:r>
      <w:r w:rsidR="00982193">
        <w:rPr>
          <w:rFonts w:ascii="Times New Roman" w:hAnsi="Times New Roman"/>
          <w:bCs/>
          <w:sz w:val="24"/>
          <w:szCs w:val="24"/>
        </w:rPr>
        <w:t>.</w:t>
      </w:r>
    </w:p>
    <w:p w14:paraId="582C0E07" w14:textId="3F65A218" w:rsidR="00CC5891" w:rsidRDefault="00CC5891" w:rsidP="00CC5891">
      <w:pPr>
        <w:spacing w:after="0" w:line="240" w:lineRule="auto"/>
        <w:ind w:left="1170" w:hanging="630"/>
        <w:rPr>
          <w:rFonts w:ascii="Times New Roman" w:hAnsi="Times New Roman"/>
          <w:sz w:val="24"/>
          <w:szCs w:val="24"/>
        </w:rPr>
      </w:pPr>
    </w:p>
    <w:p w14:paraId="0BD71E0D" w14:textId="77777777" w:rsidR="0050550A" w:rsidRPr="00547CBC" w:rsidRDefault="0050550A" w:rsidP="00CC5891">
      <w:pPr>
        <w:spacing w:after="0" w:line="240" w:lineRule="auto"/>
        <w:ind w:left="1170" w:hanging="630"/>
        <w:rPr>
          <w:rFonts w:ascii="Times New Roman" w:hAnsi="Times New Roman"/>
          <w:sz w:val="24"/>
          <w:szCs w:val="24"/>
        </w:rPr>
      </w:pPr>
    </w:p>
    <w:p w14:paraId="2D23072C" w14:textId="7F09F815" w:rsidR="00CC5891" w:rsidRPr="007627DE" w:rsidRDefault="00AD3CAE" w:rsidP="007627DE">
      <w:pPr>
        <w:pStyle w:val="Style"/>
        <w:spacing w:line="264" w:lineRule="exact"/>
        <w:ind w:left="360" w:right="1" w:hanging="360"/>
        <w:rPr>
          <w:b/>
          <w:i/>
          <w:iCs/>
        </w:rPr>
      </w:pPr>
      <w:r>
        <w:rPr>
          <w:b/>
          <w:i/>
          <w:iCs/>
        </w:rPr>
        <w:t xml:space="preserve">(14) </w:t>
      </w:r>
      <w:r w:rsidR="00CC5891" w:rsidRPr="007627DE">
        <w:rPr>
          <w:b/>
          <w:i/>
          <w:iCs/>
        </w:rPr>
        <w:t>10.24.17.07D(5)(c) The hospital shall evaluate the performance of each interventionalist through an internal or external review, as follows:</w:t>
      </w:r>
    </w:p>
    <w:p w14:paraId="33D6FAA7" w14:textId="77777777" w:rsidR="00CC5891" w:rsidRPr="007627DE" w:rsidRDefault="00CC5891" w:rsidP="007627DE">
      <w:pPr>
        <w:pStyle w:val="Style"/>
        <w:spacing w:line="264" w:lineRule="exact"/>
        <w:ind w:left="360" w:right="1" w:hanging="360"/>
        <w:rPr>
          <w:b/>
          <w:i/>
          <w:iCs/>
        </w:rPr>
      </w:pPr>
    </w:p>
    <w:p w14:paraId="595AA013" w14:textId="77777777" w:rsidR="00CC5891" w:rsidRDefault="00CC5891" w:rsidP="0015613C">
      <w:pPr>
        <w:pStyle w:val="Style"/>
        <w:numPr>
          <w:ilvl w:val="0"/>
          <w:numId w:val="21"/>
        </w:numPr>
        <w:spacing w:line="264" w:lineRule="exact"/>
        <w:ind w:right="72"/>
        <w:rPr>
          <w:b/>
          <w:i/>
          <w:iCs/>
        </w:rPr>
      </w:pPr>
      <w:r w:rsidRPr="007627DE">
        <w:rPr>
          <w:b/>
          <w:i/>
          <w:iCs/>
        </w:rPr>
        <w:t>An annual review of at least 10 cases or 10 percent of randomly selected primary PCI cases, whichever is greater, performed by the interventionalist at the hospital, or all cases if the interventionalist performed fewer than 10 cases at the hospital, as provided for in Regulations .08 and .09; or</w:t>
      </w:r>
    </w:p>
    <w:p w14:paraId="45711EF6" w14:textId="46A7A66C" w:rsidR="006660C3" w:rsidRDefault="006660C3" w:rsidP="007627DE">
      <w:pPr>
        <w:pStyle w:val="Style"/>
        <w:spacing w:line="264" w:lineRule="exact"/>
        <w:ind w:left="1440" w:right="72"/>
        <w:rPr>
          <w:b/>
          <w:i/>
          <w:iCs/>
        </w:rPr>
      </w:pPr>
    </w:p>
    <w:p w14:paraId="49A02628" w14:textId="75AB4FD1" w:rsidR="006660C3" w:rsidRPr="007627DE" w:rsidRDefault="006660C3" w:rsidP="007627DE">
      <w:pPr>
        <w:pStyle w:val="Style"/>
        <w:numPr>
          <w:ilvl w:val="0"/>
          <w:numId w:val="21"/>
        </w:numPr>
        <w:spacing w:line="264" w:lineRule="exact"/>
        <w:ind w:right="72"/>
        <w:rPr>
          <w:b/>
          <w:i/>
          <w:iCs/>
        </w:rPr>
      </w:pPr>
      <w:r>
        <w:rPr>
          <w:b/>
          <w:i/>
          <w:iCs/>
        </w:rPr>
        <w:t>For a hospital with both primary and elective PCI programs, a semi-annual review of each interventionalist conducted as part of the required semi-annual external review of the hospital’s randomly selected PCI cases, as provided in Paragraph .07C(4)(c), through random selection of five cases or 10 percent of PCI cases, whichever is greater, performed by the interventionalist at the hospital during the six-month period, or all cases if the interventionalist has performed fewer than five cases during the relevant period at the hospital as provided in Regulation .08; or</w:t>
      </w:r>
    </w:p>
    <w:p w14:paraId="04BBD6B7" w14:textId="77777777" w:rsidR="00CC5891" w:rsidRPr="007627DE" w:rsidRDefault="00CC5891" w:rsidP="007627DE">
      <w:pPr>
        <w:pStyle w:val="Style"/>
        <w:spacing w:line="264" w:lineRule="exact"/>
        <w:ind w:left="1170" w:right="72"/>
        <w:rPr>
          <w:b/>
          <w:i/>
          <w:iCs/>
        </w:rPr>
      </w:pPr>
    </w:p>
    <w:p w14:paraId="3528EDD8" w14:textId="77777777" w:rsidR="00CC5891" w:rsidRPr="007627DE" w:rsidRDefault="00CC5891" w:rsidP="007627DE">
      <w:pPr>
        <w:pStyle w:val="Style"/>
        <w:numPr>
          <w:ilvl w:val="0"/>
          <w:numId w:val="21"/>
        </w:numPr>
        <w:spacing w:line="264" w:lineRule="exact"/>
        <w:ind w:right="72"/>
        <w:rPr>
          <w:b/>
          <w:i/>
          <w:iCs/>
        </w:rPr>
      </w:pPr>
      <w:r w:rsidRPr="007627DE">
        <w:rPr>
          <w:b/>
          <w:i/>
          <w:iCs/>
        </w:rPr>
        <w:t xml:space="preserve">For a hospital with both primary and elective PCI programs, a quarterly or other review period conducted in a manner approved by Commission’s Executive Director that assures that the external review of the cases performed </w:t>
      </w:r>
      <w:r w:rsidRPr="007627DE">
        <w:rPr>
          <w:b/>
          <w:i/>
          <w:iCs/>
        </w:rPr>
        <w:lastRenderedPageBreak/>
        <w:t>by the interventionalist at the hospital will satisfy the annual requirement in Paragraphs .07C(4)(c) and .07D(5)(c).</w:t>
      </w:r>
    </w:p>
    <w:p w14:paraId="7E393641" w14:textId="77777777" w:rsidR="00CC5891" w:rsidRPr="007627DE" w:rsidRDefault="00CC5891" w:rsidP="007627DE">
      <w:pPr>
        <w:pStyle w:val="Style"/>
        <w:spacing w:line="264" w:lineRule="exact"/>
        <w:ind w:left="720" w:right="72"/>
        <w:rPr>
          <w:b/>
          <w:i/>
          <w:iCs/>
        </w:rPr>
      </w:pPr>
    </w:p>
    <w:p w14:paraId="73E3640E" w14:textId="77777777" w:rsidR="00CC5891" w:rsidRDefault="00CC5891" w:rsidP="00CC5891">
      <w:pPr>
        <w:pStyle w:val="Style"/>
        <w:spacing w:line="264" w:lineRule="exact"/>
        <w:ind w:left="360" w:right="71" w:hanging="360"/>
        <w:rPr>
          <w:b/>
          <w:bCs/>
          <w:i/>
          <w:iCs/>
          <w:color w:val="403E41"/>
        </w:rPr>
      </w:pPr>
    </w:p>
    <w:p w14:paraId="75826472" w14:textId="06EBB030" w:rsidR="00CC5891" w:rsidRPr="007627DE" w:rsidRDefault="00CC5891" w:rsidP="007627DE">
      <w:pPr>
        <w:pStyle w:val="Style"/>
        <w:spacing w:line="264" w:lineRule="exact"/>
        <w:ind w:left="360" w:right="1" w:hanging="360"/>
        <w:rPr>
          <w:b/>
          <w:i/>
          <w:iCs/>
        </w:rPr>
      </w:pPr>
      <w:r w:rsidRPr="007627DE">
        <w:rPr>
          <w:b/>
          <w:i/>
          <w:iCs/>
        </w:rPr>
        <w:t>10.24.17.07D(5)(d) The performance review of an interventionalist referenced in Paragraph .07D(5)(c) shall:</w:t>
      </w:r>
    </w:p>
    <w:p w14:paraId="265450E4" w14:textId="77777777" w:rsidR="00CC5891" w:rsidRPr="00547CBC" w:rsidRDefault="00CC5891" w:rsidP="00CC5891">
      <w:pPr>
        <w:pStyle w:val="Style"/>
        <w:spacing w:line="264" w:lineRule="exact"/>
        <w:ind w:right="71"/>
        <w:rPr>
          <w:b/>
          <w:i/>
          <w:iCs/>
          <w:color w:val="403E41"/>
        </w:rPr>
      </w:pPr>
    </w:p>
    <w:p w14:paraId="0BB00ED4" w14:textId="77777777" w:rsidR="00CC5891" w:rsidRPr="007627DE" w:rsidRDefault="00CC5891" w:rsidP="007627DE">
      <w:pPr>
        <w:pStyle w:val="Style"/>
        <w:numPr>
          <w:ilvl w:val="0"/>
          <w:numId w:val="22"/>
        </w:numPr>
        <w:spacing w:line="264" w:lineRule="exact"/>
        <w:ind w:right="72"/>
        <w:rPr>
          <w:b/>
          <w:i/>
          <w:iCs/>
        </w:rPr>
      </w:pPr>
      <w:r w:rsidRPr="007627DE">
        <w:rPr>
          <w:b/>
          <w:i/>
          <w:iCs/>
        </w:rPr>
        <w:t>Include a review of angiographic images, medical test results, and patients’ medical records; and</w:t>
      </w:r>
    </w:p>
    <w:p w14:paraId="7C357FE1" w14:textId="77777777" w:rsidR="00CC5891" w:rsidRPr="007627DE" w:rsidRDefault="00CC5891" w:rsidP="007627DE">
      <w:pPr>
        <w:pStyle w:val="Style"/>
        <w:spacing w:line="264" w:lineRule="exact"/>
        <w:ind w:left="1170" w:right="72"/>
        <w:rPr>
          <w:b/>
          <w:i/>
          <w:iCs/>
        </w:rPr>
      </w:pPr>
    </w:p>
    <w:p w14:paraId="2B77C2AA" w14:textId="77777777" w:rsidR="00CC5891" w:rsidRPr="007627DE" w:rsidRDefault="00CC5891" w:rsidP="007627DE">
      <w:pPr>
        <w:pStyle w:val="Style"/>
        <w:numPr>
          <w:ilvl w:val="0"/>
          <w:numId w:val="22"/>
        </w:numPr>
        <w:spacing w:line="264" w:lineRule="exact"/>
        <w:ind w:right="72"/>
        <w:rPr>
          <w:b/>
          <w:i/>
          <w:iCs/>
        </w:rPr>
      </w:pPr>
      <w:r w:rsidRPr="007627DE">
        <w:rPr>
          <w:b/>
          <w:i/>
          <w:iCs/>
        </w:rPr>
        <w:t>Be conducted by a reviewer who meets all standards established by the Commission to ensure consistent rigor among reviewers.</w:t>
      </w:r>
    </w:p>
    <w:p w14:paraId="2C73CB33" w14:textId="77777777" w:rsidR="00CC5891" w:rsidRPr="00547CBC" w:rsidRDefault="00CC5891" w:rsidP="00CC5891">
      <w:pPr>
        <w:pStyle w:val="Style"/>
        <w:spacing w:line="264" w:lineRule="exact"/>
        <w:ind w:left="1440" w:right="72" w:hanging="720"/>
        <w:rPr>
          <w:b/>
          <w:i/>
          <w:iCs/>
          <w:color w:val="403E41"/>
        </w:rPr>
      </w:pPr>
    </w:p>
    <w:p w14:paraId="5E7CB004" w14:textId="0A67748C" w:rsidR="005003DD" w:rsidRDefault="00CC5891" w:rsidP="00CC5891">
      <w:pPr>
        <w:spacing w:after="0" w:line="240" w:lineRule="auto"/>
        <w:ind w:left="1170" w:hanging="630"/>
        <w:rPr>
          <w:rFonts w:ascii="Times New Roman" w:hAnsi="Times New Roman"/>
          <w:sz w:val="24"/>
          <w:szCs w:val="24"/>
        </w:rPr>
      </w:pPr>
      <w:r w:rsidRPr="007627DE">
        <w:rPr>
          <w:rFonts w:ascii="Times New Roman" w:hAnsi="Times New Roman"/>
          <w:b/>
          <w:sz w:val="24"/>
          <w:szCs w:val="24"/>
        </w:rPr>
        <w:t>Q1</w:t>
      </w:r>
      <w:r w:rsidR="006375C2">
        <w:rPr>
          <w:rFonts w:ascii="Times New Roman" w:hAnsi="Times New Roman"/>
          <w:b/>
          <w:sz w:val="24"/>
          <w:szCs w:val="24"/>
        </w:rPr>
        <w:t>4</w:t>
      </w:r>
      <w:r w:rsidR="005003DD">
        <w:rPr>
          <w:rFonts w:ascii="Times New Roman" w:hAnsi="Times New Roman"/>
          <w:b/>
          <w:sz w:val="24"/>
          <w:szCs w:val="24"/>
        </w:rPr>
        <w:t>a</w:t>
      </w:r>
      <w:r w:rsidRPr="003227DC">
        <w:rPr>
          <w:rFonts w:ascii="Times New Roman" w:hAnsi="Times New Roman"/>
          <w:b/>
          <w:sz w:val="24"/>
          <w:szCs w:val="24"/>
        </w:rPr>
        <w:t>.</w:t>
      </w:r>
      <w:r w:rsidRPr="00547CBC">
        <w:rPr>
          <w:rFonts w:ascii="Times New Roman" w:hAnsi="Times New Roman"/>
          <w:b/>
          <w:color w:val="403E41"/>
          <w:sz w:val="24"/>
          <w:szCs w:val="24"/>
        </w:rPr>
        <w:t xml:space="preserve"> </w:t>
      </w:r>
      <w:r>
        <w:rPr>
          <w:rFonts w:ascii="Times New Roman" w:hAnsi="Times New Roman"/>
          <w:b/>
          <w:color w:val="403E41"/>
          <w:sz w:val="24"/>
          <w:szCs w:val="24"/>
        </w:rPr>
        <w:t xml:space="preserve"> </w:t>
      </w:r>
      <w:r w:rsidRPr="007627DE">
        <w:rPr>
          <w:rFonts w:ascii="Times New Roman" w:hAnsi="Times New Roman"/>
          <w:sz w:val="24"/>
          <w:szCs w:val="24"/>
        </w:rPr>
        <w:t>Please identify the review organization or individual(s) who conducted the required performance review, and if applicable, document that the review organization or individual(s) meet the standards established by the Commission</w:t>
      </w:r>
      <w:r w:rsidRPr="00547CBC">
        <w:rPr>
          <w:rFonts w:ascii="Times New Roman" w:hAnsi="Times New Roman"/>
          <w:sz w:val="24"/>
          <w:szCs w:val="24"/>
        </w:rPr>
        <w:t xml:space="preserve">.  If an external review organization approved by the Maryland Health Care Commission </w:t>
      </w:r>
      <w:proofErr w:type="gramStart"/>
      <w:r w:rsidRPr="00547CBC">
        <w:rPr>
          <w:rFonts w:ascii="Times New Roman" w:hAnsi="Times New Roman"/>
          <w:sz w:val="24"/>
          <w:szCs w:val="24"/>
        </w:rPr>
        <w:t>conducted</w:t>
      </w:r>
      <w:proofErr w:type="gramEnd"/>
      <w:r w:rsidRPr="00547CBC">
        <w:rPr>
          <w:rFonts w:ascii="Times New Roman" w:hAnsi="Times New Roman"/>
          <w:sz w:val="24"/>
          <w:szCs w:val="24"/>
        </w:rPr>
        <w:t xml:space="preserve"> the reviews, then no further </w:t>
      </w:r>
      <w:r>
        <w:rPr>
          <w:rFonts w:ascii="Times New Roman" w:hAnsi="Times New Roman"/>
          <w:sz w:val="24"/>
          <w:szCs w:val="24"/>
        </w:rPr>
        <w:t xml:space="preserve">documentation </w:t>
      </w:r>
      <w:r w:rsidRPr="00547CBC">
        <w:rPr>
          <w:rFonts w:ascii="Times New Roman" w:hAnsi="Times New Roman"/>
          <w:sz w:val="24"/>
          <w:szCs w:val="24"/>
        </w:rPr>
        <w:t>is</w:t>
      </w:r>
      <w:r>
        <w:rPr>
          <w:rFonts w:ascii="Times New Roman" w:hAnsi="Times New Roman"/>
          <w:sz w:val="24"/>
          <w:szCs w:val="24"/>
        </w:rPr>
        <w:t xml:space="preserve"> required</w:t>
      </w:r>
      <w:r w:rsidRPr="00547CBC">
        <w:rPr>
          <w:rFonts w:ascii="Times New Roman" w:hAnsi="Times New Roman"/>
          <w:sz w:val="24"/>
          <w:szCs w:val="24"/>
        </w:rPr>
        <w:t xml:space="preserve">.  </w:t>
      </w:r>
    </w:p>
    <w:p w14:paraId="30F5B2B0" w14:textId="77777777" w:rsidR="005003DD" w:rsidRDefault="005003DD" w:rsidP="00CC5891">
      <w:pPr>
        <w:spacing w:after="0" w:line="240" w:lineRule="auto"/>
        <w:ind w:left="1170" w:hanging="630"/>
        <w:rPr>
          <w:rFonts w:ascii="Times New Roman" w:hAnsi="Times New Roman"/>
          <w:sz w:val="24"/>
          <w:szCs w:val="24"/>
        </w:rPr>
      </w:pPr>
    </w:p>
    <w:p w14:paraId="71473C64" w14:textId="40F5A001" w:rsidR="00CC5891" w:rsidRDefault="005003DD" w:rsidP="00CC5891">
      <w:pPr>
        <w:spacing w:after="0" w:line="240" w:lineRule="auto"/>
        <w:ind w:left="1170" w:hanging="630"/>
        <w:rPr>
          <w:rFonts w:ascii="Times New Roman" w:hAnsi="Times New Roman"/>
          <w:sz w:val="24"/>
          <w:szCs w:val="24"/>
        </w:rPr>
      </w:pPr>
      <w:r>
        <w:rPr>
          <w:rFonts w:ascii="Times New Roman" w:hAnsi="Times New Roman"/>
          <w:b/>
          <w:bCs/>
          <w:sz w:val="24"/>
          <w:szCs w:val="24"/>
        </w:rPr>
        <w:t xml:space="preserve">Q14b. </w:t>
      </w:r>
      <w:r w:rsidR="00CC5891" w:rsidRPr="00547CBC">
        <w:rPr>
          <w:rFonts w:ascii="Times New Roman" w:hAnsi="Times New Roman"/>
          <w:sz w:val="24"/>
          <w:szCs w:val="24"/>
        </w:rPr>
        <w:t xml:space="preserve">If an internal review of interventionalists was conducted, to </w:t>
      </w:r>
      <w:r w:rsidR="00CC5891">
        <w:rPr>
          <w:rFonts w:ascii="Times New Roman" w:hAnsi="Times New Roman"/>
          <w:sz w:val="24"/>
          <w:szCs w:val="24"/>
        </w:rPr>
        <w:t xml:space="preserve">demonstrate </w:t>
      </w:r>
      <w:r w:rsidR="00CC5891" w:rsidRPr="00547CBC">
        <w:rPr>
          <w:rFonts w:ascii="Times New Roman" w:hAnsi="Times New Roman"/>
          <w:sz w:val="24"/>
          <w:szCs w:val="24"/>
        </w:rPr>
        <w:t>compl</w:t>
      </w:r>
      <w:r w:rsidR="00CC5891">
        <w:rPr>
          <w:rFonts w:ascii="Times New Roman" w:hAnsi="Times New Roman"/>
          <w:sz w:val="24"/>
          <w:szCs w:val="24"/>
        </w:rPr>
        <w:t>iance</w:t>
      </w:r>
      <w:r w:rsidR="00CC5891" w:rsidRPr="00547CBC">
        <w:rPr>
          <w:rFonts w:ascii="Times New Roman" w:hAnsi="Times New Roman"/>
          <w:sz w:val="24"/>
          <w:szCs w:val="24"/>
        </w:rPr>
        <w:t xml:space="preserve"> with this standard, please provide documentation that the hospital followed </w:t>
      </w:r>
      <w:r w:rsidR="00CC5891">
        <w:rPr>
          <w:rFonts w:ascii="Times New Roman" w:hAnsi="Times New Roman"/>
          <w:sz w:val="24"/>
          <w:szCs w:val="24"/>
        </w:rPr>
        <w:t xml:space="preserve">the </w:t>
      </w:r>
      <w:r w:rsidR="00CC5891" w:rsidRPr="00547CBC">
        <w:rPr>
          <w:rFonts w:ascii="Times New Roman" w:hAnsi="Times New Roman"/>
          <w:sz w:val="24"/>
          <w:szCs w:val="24"/>
        </w:rPr>
        <w:t xml:space="preserve">case selection procedures </w:t>
      </w:r>
      <w:r w:rsidR="00CC5891">
        <w:rPr>
          <w:rFonts w:ascii="Times New Roman" w:hAnsi="Times New Roman"/>
          <w:sz w:val="24"/>
          <w:szCs w:val="24"/>
        </w:rPr>
        <w:t>a</w:t>
      </w:r>
      <w:r w:rsidR="009305D9">
        <w:rPr>
          <w:rFonts w:ascii="Times New Roman" w:hAnsi="Times New Roman"/>
          <w:sz w:val="24"/>
          <w:szCs w:val="24"/>
        </w:rPr>
        <w:t xml:space="preserve">ccording </w:t>
      </w:r>
      <w:r w:rsidR="00CC5891">
        <w:rPr>
          <w:rFonts w:ascii="Times New Roman" w:hAnsi="Times New Roman"/>
          <w:sz w:val="24"/>
          <w:szCs w:val="24"/>
        </w:rPr>
        <w:t>t</w:t>
      </w:r>
      <w:r w:rsidR="009305D9">
        <w:rPr>
          <w:rFonts w:ascii="Times New Roman" w:hAnsi="Times New Roman"/>
          <w:sz w:val="24"/>
          <w:szCs w:val="24"/>
        </w:rPr>
        <w:t>o</w:t>
      </w:r>
      <w:r w:rsidR="00CC5891" w:rsidRPr="00547CBC">
        <w:rPr>
          <w:rFonts w:ascii="Times New Roman" w:hAnsi="Times New Roman"/>
          <w:sz w:val="24"/>
          <w:szCs w:val="24"/>
        </w:rPr>
        <w:t xml:space="preserve"> COMAR 10.24.17.09.     </w:t>
      </w:r>
    </w:p>
    <w:p w14:paraId="67A763EE" w14:textId="77777777" w:rsidR="00982193" w:rsidRPr="0032182F" w:rsidRDefault="00982193" w:rsidP="0032182F">
      <w:pPr>
        <w:spacing w:after="0" w:line="240" w:lineRule="auto"/>
        <w:ind w:left="1170" w:hanging="630"/>
      </w:pPr>
    </w:p>
    <w:p w14:paraId="54E4B280" w14:textId="5EBB93DF" w:rsidR="00CC5891" w:rsidRDefault="00982193" w:rsidP="00CC5891">
      <w:pPr>
        <w:pStyle w:val="Style"/>
        <w:spacing w:line="264" w:lineRule="exact"/>
        <w:ind w:right="71"/>
        <w:rPr>
          <w:b/>
          <w:bCs/>
          <w:i/>
          <w:iCs/>
          <w:color w:val="403E41"/>
        </w:rPr>
      </w:pPr>
      <w:r>
        <w:rPr>
          <w:b/>
          <w:bCs/>
        </w:rPr>
        <w:t xml:space="preserve">Q14c. </w:t>
      </w:r>
      <w:r>
        <w:rPr>
          <w:bCs/>
        </w:rPr>
        <w:t>Please provide the number of cases reviewed internally</w:t>
      </w:r>
      <w:r w:rsidR="003A2DA1">
        <w:rPr>
          <w:bCs/>
        </w:rPr>
        <w:t xml:space="preserve"> for each interventionalist</w:t>
      </w:r>
      <w:r>
        <w:rPr>
          <w:bCs/>
        </w:rPr>
        <w:t>, by calendar year.</w:t>
      </w:r>
    </w:p>
    <w:p w14:paraId="64A0C12C" w14:textId="77777777" w:rsidR="00CC5891" w:rsidRPr="007627DE" w:rsidRDefault="00CC5891" w:rsidP="007627DE">
      <w:pPr>
        <w:pStyle w:val="Style"/>
        <w:spacing w:line="264" w:lineRule="exact"/>
        <w:ind w:left="360" w:right="1" w:hanging="360"/>
        <w:rPr>
          <w:b/>
          <w:i/>
          <w:iCs/>
        </w:rPr>
      </w:pPr>
    </w:p>
    <w:p w14:paraId="061FABAD" w14:textId="307E154A" w:rsidR="00CC5891" w:rsidRPr="007627DE" w:rsidRDefault="00AD3CAE" w:rsidP="007627DE">
      <w:pPr>
        <w:pStyle w:val="Style"/>
        <w:spacing w:line="264" w:lineRule="exact"/>
        <w:ind w:left="360" w:right="1" w:hanging="360"/>
        <w:rPr>
          <w:b/>
          <w:i/>
          <w:iCs/>
        </w:rPr>
      </w:pPr>
      <w:r>
        <w:rPr>
          <w:b/>
          <w:i/>
          <w:iCs/>
        </w:rPr>
        <w:t>(1</w:t>
      </w:r>
      <w:r w:rsidR="005D764E">
        <w:rPr>
          <w:b/>
          <w:i/>
          <w:iCs/>
        </w:rPr>
        <w:t>5</w:t>
      </w:r>
      <w:r>
        <w:rPr>
          <w:b/>
          <w:i/>
          <w:iCs/>
        </w:rPr>
        <w:t xml:space="preserve">) </w:t>
      </w:r>
      <w:r w:rsidR="00CC5891" w:rsidRPr="007627DE">
        <w:rPr>
          <w:b/>
          <w:i/>
          <w:iCs/>
        </w:rPr>
        <w:t>10.24.17.07</w:t>
      </w:r>
      <w:r w:rsidR="009305D9">
        <w:rPr>
          <w:b/>
          <w:i/>
          <w:iCs/>
        </w:rPr>
        <w:t>C(4)(f) and .07</w:t>
      </w:r>
      <w:r w:rsidR="00CC5891" w:rsidRPr="007627DE">
        <w:rPr>
          <w:b/>
          <w:i/>
          <w:iCs/>
        </w:rPr>
        <w:t xml:space="preserve">D(5)(e) The chief executive officer of the hospital shall certify </w:t>
      </w:r>
      <w:r w:rsidR="009305D9">
        <w:rPr>
          <w:b/>
          <w:i/>
          <w:iCs/>
        </w:rPr>
        <w:t>upon request by</w:t>
      </w:r>
      <w:r w:rsidR="00CC5891" w:rsidRPr="00147473">
        <w:rPr>
          <w:b/>
          <w:i/>
          <w:iCs/>
        </w:rPr>
        <w:t xml:space="preserve"> </w:t>
      </w:r>
      <w:r w:rsidR="00CC5891" w:rsidRPr="007627DE">
        <w:rPr>
          <w:b/>
          <w:i/>
          <w:iCs/>
        </w:rPr>
        <w:t>Commission</w:t>
      </w:r>
      <w:r w:rsidR="009305D9">
        <w:rPr>
          <w:b/>
          <w:i/>
          <w:iCs/>
        </w:rPr>
        <w:t xml:space="preserve"> staff</w:t>
      </w:r>
      <w:r w:rsidR="00CC5891" w:rsidRPr="007627DE">
        <w:rPr>
          <w:b/>
          <w:i/>
          <w:iCs/>
        </w:rPr>
        <w:t xml:space="preserve"> that the hospital fully complies with each requirement for conducting and completing quality assurance activities specified in this chapter, including those regarding internal peer review of cases and external review of cases.</w:t>
      </w:r>
    </w:p>
    <w:p w14:paraId="0809B48A" w14:textId="77777777" w:rsidR="00CC5891" w:rsidRPr="00547CBC" w:rsidRDefault="00CC5891" w:rsidP="00CC5891">
      <w:pPr>
        <w:pStyle w:val="Style"/>
        <w:spacing w:line="264" w:lineRule="exact"/>
        <w:ind w:right="71"/>
        <w:rPr>
          <w:b/>
          <w:i/>
          <w:iCs/>
          <w:color w:val="403E41"/>
        </w:rPr>
      </w:pPr>
    </w:p>
    <w:p w14:paraId="775FB772" w14:textId="068D41D7" w:rsidR="00CC5891" w:rsidRPr="007627DE" w:rsidRDefault="00CC5891" w:rsidP="00CC5891">
      <w:pPr>
        <w:pStyle w:val="Style"/>
        <w:tabs>
          <w:tab w:val="left" w:pos="1170"/>
        </w:tabs>
        <w:spacing w:line="264" w:lineRule="exact"/>
        <w:ind w:left="1170" w:right="71" w:hanging="630"/>
      </w:pPr>
      <w:r w:rsidRPr="007627DE">
        <w:rPr>
          <w:b/>
        </w:rPr>
        <w:t>Q1</w:t>
      </w:r>
      <w:r w:rsidR="006375C2">
        <w:rPr>
          <w:b/>
        </w:rPr>
        <w:t>5</w:t>
      </w:r>
      <w:r w:rsidRPr="00147473">
        <w:rPr>
          <w:b/>
        </w:rPr>
        <w:t>.</w:t>
      </w:r>
      <w:r w:rsidRPr="00547CBC">
        <w:rPr>
          <w:b/>
          <w:bCs/>
          <w:iCs/>
          <w:color w:val="403E41"/>
        </w:rPr>
        <w:t xml:space="preserve">  </w:t>
      </w:r>
      <w:r w:rsidRPr="007627DE">
        <w:t>Please provide the requested certification</w:t>
      </w:r>
      <w:r w:rsidR="005003DD">
        <w:t xml:space="preserve"> signed by the hospital’s CEO</w:t>
      </w:r>
      <w:r w:rsidRPr="007627DE">
        <w:t>, using the form provided (Form B).</w:t>
      </w:r>
    </w:p>
    <w:p w14:paraId="2E0D7BCA" w14:textId="77777777" w:rsidR="00CC5891" w:rsidRPr="00547CBC" w:rsidRDefault="00CC5891" w:rsidP="00CC5891">
      <w:pPr>
        <w:pStyle w:val="Style"/>
        <w:spacing w:line="264" w:lineRule="exact"/>
        <w:ind w:right="71"/>
        <w:rPr>
          <w:b/>
          <w:bCs/>
          <w:i/>
          <w:iCs/>
          <w:color w:val="403E41"/>
        </w:rPr>
      </w:pPr>
    </w:p>
    <w:p w14:paraId="5652B319" w14:textId="77777777" w:rsidR="00CC5891" w:rsidRDefault="00CC5891" w:rsidP="00CC5891">
      <w:pPr>
        <w:pStyle w:val="Style"/>
        <w:spacing w:line="264" w:lineRule="exact"/>
        <w:ind w:right="71"/>
        <w:rPr>
          <w:b/>
          <w:bCs/>
          <w:i/>
          <w:iCs/>
          <w:color w:val="403E41"/>
        </w:rPr>
      </w:pPr>
    </w:p>
    <w:p w14:paraId="31F96150" w14:textId="75624C04" w:rsidR="00CC5891" w:rsidRPr="007627DE" w:rsidRDefault="00AD3CAE" w:rsidP="007627DE">
      <w:pPr>
        <w:pStyle w:val="Style"/>
        <w:spacing w:line="264" w:lineRule="exact"/>
        <w:ind w:right="71"/>
        <w:rPr>
          <w:b/>
          <w:i/>
          <w:iCs/>
        </w:rPr>
      </w:pPr>
      <w:r>
        <w:rPr>
          <w:b/>
          <w:i/>
          <w:iCs/>
        </w:rPr>
        <w:t>(1</w:t>
      </w:r>
      <w:r w:rsidR="005D764E">
        <w:rPr>
          <w:b/>
          <w:i/>
          <w:iCs/>
        </w:rPr>
        <w:t>6</w:t>
      </w:r>
      <w:r>
        <w:rPr>
          <w:b/>
          <w:i/>
          <w:iCs/>
        </w:rPr>
        <w:t xml:space="preserve">) </w:t>
      </w:r>
      <w:r w:rsidR="00CC5891" w:rsidRPr="007627DE">
        <w:rPr>
          <w:b/>
          <w:i/>
          <w:iCs/>
        </w:rPr>
        <w:t>10.24.17.07</w:t>
      </w:r>
      <w:r w:rsidR="00513E32">
        <w:rPr>
          <w:b/>
          <w:i/>
          <w:iCs/>
        </w:rPr>
        <w:t>C(4)(g) and .07</w:t>
      </w:r>
      <w:r w:rsidR="00CC5891" w:rsidRPr="007627DE">
        <w:rPr>
          <w:b/>
          <w:i/>
          <w:iCs/>
        </w:rPr>
        <w:t>D(5)(f) The hospital</w:t>
      </w:r>
      <w:r w:rsidR="009305D9">
        <w:rPr>
          <w:b/>
          <w:i/>
          <w:iCs/>
        </w:rPr>
        <w:t>’s application for a Certificate of Ongoing Performance</w:t>
      </w:r>
      <w:r w:rsidR="00CC5891" w:rsidRPr="007627DE">
        <w:rPr>
          <w:b/>
          <w:i/>
          <w:iCs/>
        </w:rPr>
        <w:t xml:space="preserve"> shall</w:t>
      </w:r>
      <w:r w:rsidR="009305D9">
        <w:rPr>
          <w:b/>
          <w:i/>
          <w:iCs/>
        </w:rPr>
        <w:t xml:space="preserve"> </w:t>
      </w:r>
      <w:r w:rsidR="00CC5891" w:rsidRPr="005D764E">
        <w:rPr>
          <w:b/>
          <w:i/>
          <w:iCs/>
        </w:rPr>
        <w:t xml:space="preserve">demonstrate that it has taken appropriate action in response to </w:t>
      </w:r>
      <w:r w:rsidR="009305D9">
        <w:rPr>
          <w:b/>
          <w:i/>
          <w:iCs/>
        </w:rPr>
        <w:t xml:space="preserve">each </w:t>
      </w:r>
      <w:r w:rsidR="00CC5891" w:rsidRPr="007627DE">
        <w:rPr>
          <w:b/>
          <w:i/>
          <w:iCs/>
        </w:rPr>
        <w:t xml:space="preserve">concern identified through its quality assurance processes.  </w:t>
      </w:r>
    </w:p>
    <w:p w14:paraId="47170EA8" w14:textId="77777777" w:rsidR="00CC5891" w:rsidRPr="00547CBC" w:rsidRDefault="00CC5891" w:rsidP="00CC5891">
      <w:pPr>
        <w:pStyle w:val="Style"/>
        <w:spacing w:line="264" w:lineRule="exact"/>
        <w:ind w:left="1170" w:right="71" w:hanging="450"/>
        <w:rPr>
          <w:b/>
          <w:i/>
          <w:iCs/>
          <w:color w:val="403E41"/>
        </w:rPr>
      </w:pPr>
    </w:p>
    <w:p w14:paraId="5A9A1FA4" w14:textId="5637B70C" w:rsidR="00CC5891" w:rsidRPr="007627DE" w:rsidRDefault="00CC5891" w:rsidP="007627DE">
      <w:pPr>
        <w:pStyle w:val="Style"/>
        <w:numPr>
          <w:ilvl w:val="0"/>
          <w:numId w:val="23"/>
        </w:numPr>
        <w:spacing w:line="264" w:lineRule="exact"/>
        <w:ind w:right="72"/>
        <w:rPr>
          <w:b/>
          <w:i/>
          <w:iCs/>
        </w:rPr>
      </w:pPr>
      <w:r w:rsidRPr="007627DE">
        <w:rPr>
          <w:b/>
          <w:i/>
          <w:iCs/>
        </w:rPr>
        <w:t>All individually identifiable patient information submitted to the Commission for the purpose described in this subsection shall remain confidential.</w:t>
      </w:r>
    </w:p>
    <w:p w14:paraId="65BCC3E6" w14:textId="77777777" w:rsidR="00CC5891" w:rsidRPr="007627DE" w:rsidRDefault="00CC5891" w:rsidP="007627DE">
      <w:pPr>
        <w:pStyle w:val="Style"/>
        <w:spacing w:line="264" w:lineRule="exact"/>
        <w:ind w:left="1440" w:right="72"/>
        <w:rPr>
          <w:b/>
          <w:i/>
          <w:iCs/>
        </w:rPr>
      </w:pPr>
    </w:p>
    <w:p w14:paraId="15B428EC" w14:textId="7CAF1868" w:rsidR="00CC5891" w:rsidRPr="007627DE" w:rsidRDefault="00CC5891" w:rsidP="007627DE">
      <w:pPr>
        <w:pStyle w:val="Style"/>
        <w:numPr>
          <w:ilvl w:val="0"/>
          <w:numId w:val="23"/>
        </w:numPr>
        <w:spacing w:line="264" w:lineRule="exact"/>
        <w:ind w:right="72"/>
        <w:rPr>
          <w:b/>
          <w:i/>
          <w:iCs/>
        </w:rPr>
      </w:pPr>
      <w:r w:rsidRPr="007627DE">
        <w:rPr>
          <w:b/>
          <w:i/>
          <w:iCs/>
        </w:rPr>
        <w:t>Physician information collected through the peer review process that is submitted to the Commission for the purpose described in this subsection shall remain confidential.</w:t>
      </w:r>
    </w:p>
    <w:p w14:paraId="3B929B75" w14:textId="77777777" w:rsidR="00CC5891" w:rsidRDefault="00CC5891" w:rsidP="00CC5891">
      <w:pPr>
        <w:pStyle w:val="Style"/>
        <w:spacing w:line="264" w:lineRule="exact"/>
        <w:ind w:right="71"/>
        <w:rPr>
          <w:b/>
          <w:i/>
          <w:iCs/>
          <w:color w:val="403E41"/>
        </w:rPr>
      </w:pPr>
    </w:p>
    <w:p w14:paraId="41119252" w14:textId="77777777" w:rsidR="003473E3" w:rsidRDefault="003473E3" w:rsidP="00CC5891">
      <w:pPr>
        <w:pStyle w:val="Style"/>
        <w:spacing w:line="264" w:lineRule="exact"/>
        <w:ind w:right="71"/>
        <w:rPr>
          <w:b/>
          <w:i/>
          <w:iCs/>
          <w:color w:val="403E41"/>
        </w:rPr>
      </w:pPr>
    </w:p>
    <w:p w14:paraId="0262BA6A" w14:textId="7785A074" w:rsidR="00CC5891" w:rsidRDefault="00CC5891" w:rsidP="00AF6C6F">
      <w:pPr>
        <w:pStyle w:val="Style"/>
        <w:tabs>
          <w:tab w:val="left" w:pos="1170"/>
        </w:tabs>
        <w:spacing w:line="264" w:lineRule="exact"/>
        <w:ind w:left="1170" w:right="71" w:hanging="630"/>
      </w:pPr>
      <w:r w:rsidRPr="007627DE">
        <w:rPr>
          <w:b/>
        </w:rPr>
        <w:t>Q1</w:t>
      </w:r>
      <w:r w:rsidR="006375C2">
        <w:rPr>
          <w:b/>
        </w:rPr>
        <w:t>6</w:t>
      </w:r>
      <w:r w:rsidRPr="007627DE">
        <w:rPr>
          <w:b/>
        </w:rPr>
        <w:t xml:space="preserve">.  </w:t>
      </w:r>
      <w:r w:rsidRPr="007627DE">
        <w:t xml:space="preserve">Please provide information about recent quality assurance activities related to PCI </w:t>
      </w:r>
      <w:r w:rsidRPr="007627DE">
        <w:lastRenderedPageBreak/>
        <w:t xml:space="preserve">services including </w:t>
      </w:r>
      <w:del w:id="19" w:author="Alankrita Olson" w:date="2026-04-16T15:59:00Z" w16du:dateUtc="2026-04-16T19:59:00Z">
        <w:r w:rsidRPr="007627DE" w:rsidDel="00956238">
          <w:delText>results from internal peer review and external review of cases</w:delText>
        </w:r>
        <w:r w:rsidR="00397095" w:rsidDel="00956238">
          <w:delText xml:space="preserve"> and actions taken in response to concerns raised</w:delText>
        </w:r>
        <w:r w:rsidR="003473E3" w:rsidDel="00956238">
          <w:delText>.</w:delText>
        </w:r>
        <w:r w:rsidR="003473E3" w:rsidDel="00956238">
          <w:rPr>
            <w:rStyle w:val="FootnoteReference"/>
          </w:rPr>
          <w:footnoteReference w:id="3"/>
        </w:r>
        <w:r w:rsidRPr="007627DE" w:rsidDel="00956238">
          <w:delText xml:space="preserve">  At a minimum, the information submitted should include</w:delText>
        </w:r>
        <w:r w:rsidR="00397095" w:rsidDel="00956238">
          <w:delText>: 1)</w:delText>
        </w:r>
        <w:r w:rsidRPr="007627DE" w:rsidDel="00956238">
          <w:delText xml:space="preserve"> minutes from meetings of committees that address quality issues that pertain to patients undergoing PCI,</w:delText>
        </w:r>
        <w:r w:rsidR="00397095" w:rsidDel="00956238">
          <w:delText xml:space="preserve"> 2) external peer review reports; 3) documentation of </w:delText>
        </w:r>
        <w:r w:rsidR="00E037C8" w:rsidDel="00956238">
          <w:delText xml:space="preserve">any </w:delText>
        </w:r>
        <w:r w:rsidR="00397095" w:rsidDel="00956238">
          <w:delText>corrective actions and plans</w:delText>
        </w:r>
        <w:r w:rsidR="00E037C8" w:rsidDel="00956238">
          <w:delText xml:space="preserve"> that were implemented</w:delText>
        </w:r>
        <w:r w:rsidR="00397095" w:rsidDel="00956238">
          <w:delText xml:space="preserve">; and 4) </w:delText>
        </w:r>
      </w:del>
      <w:r w:rsidR="00283A7D">
        <w:t xml:space="preserve">a </w:t>
      </w:r>
      <w:r w:rsidR="00397095">
        <w:t xml:space="preserve">description of </w:t>
      </w:r>
      <w:r w:rsidR="00283A7D">
        <w:t xml:space="preserve">the </w:t>
      </w:r>
      <w:r w:rsidR="00397095">
        <w:t>results of quality improvement activities and</w:t>
      </w:r>
      <w:r w:rsidR="00283A7D">
        <w:t>, if available,</w:t>
      </w:r>
      <w:r w:rsidR="00397095">
        <w:t xml:space="preserve"> documentation of the results</w:t>
      </w:r>
      <w:r w:rsidRPr="007627DE">
        <w:t>.</w:t>
      </w:r>
      <w:r w:rsidR="005003DD">
        <w:t xml:space="preserve"> Please clearly indicate if information regarding these quality improvement activities can be shared in a public report.</w:t>
      </w:r>
      <w:r w:rsidR="003A2DA1">
        <w:t xml:space="preserve"> This is best achieved by providing a confidential version of the hospital’s Certificate of Ongoing Performance application and a non-confidential version, and if applicable, any separate files clearly labeled as confidential.</w:t>
      </w:r>
    </w:p>
    <w:p w14:paraId="020FB79D" w14:textId="77777777" w:rsidR="002D2610" w:rsidRDefault="002D2610" w:rsidP="002D2610">
      <w:pPr>
        <w:pStyle w:val="Style"/>
        <w:tabs>
          <w:tab w:val="left" w:pos="1260"/>
        </w:tabs>
        <w:spacing w:line="264" w:lineRule="exact"/>
        <w:ind w:left="1260" w:right="71" w:hanging="720"/>
      </w:pPr>
    </w:p>
    <w:p w14:paraId="20961EFF" w14:textId="77777777" w:rsidR="00CC5891" w:rsidRDefault="00CC5891" w:rsidP="002D2610">
      <w:pPr>
        <w:pStyle w:val="Style"/>
        <w:tabs>
          <w:tab w:val="left" w:pos="1260"/>
        </w:tabs>
        <w:spacing w:line="264" w:lineRule="exact"/>
        <w:ind w:left="1260" w:right="71" w:hanging="720"/>
        <w:rPr>
          <w:iCs/>
          <w:color w:val="403E41"/>
        </w:rPr>
      </w:pPr>
    </w:p>
    <w:p w14:paraId="3A2FCFBE" w14:textId="1B96239F" w:rsidR="00CC5891" w:rsidRDefault="00CC5891" w:rsidP="00CC5891">
      <w:pPr>
        <w:pStyle w:val="Style"/>
        <w:spacing w:line="264" w:lineRule="exact"/>
        <w:ind w:right="71" w:firstLine="720"/>
        <w:rPr>
          <w:b/>
          <w:iCs/>
          <w:color w:val="403E41"/>
          <w:u w:val="single"/>
        </w:rPr>
      </w:pPr>
      <w:r>
        <w:rPr>
          <w:b/>
        </w:rPr>
        <w:t>**As stated in the instructions for this application, p</w:t>
      </w:r>
      <w:r w:rsidRPr="00997BD6">
        <w:rPr>
          <w:b/>
        </w:rPr>
        <w:t xml:space="preserve">lease send any sensitive information pertaining to quality assurance activities </w:t>
      </w:r>
      <w:r>
        <w:rPr>
          <w:b/>
        </w:rPr>
        <w:t xml:space="preserve">only </w:t>
      </w:r>
      <w:r w:rsidRPr="00997BD6">
        <w:rPr>
          <w:b/>
        </w:rPr>
        <w:t xml:space="preserve">through </w:t>
      </w:r>
      <w:r w:rsidR="003A2DA1">
        <w:rPr>
          <w:b/>
        </w:rPr>
        <w:t xml:space="preserve">uploading files to MHCC’s </w:t>
      </w:r>
      <w:proofErr w:type="spellStart"/>
      <w:r w:rsidR="003A2DA1">
        <w:rPr>
          <w:b/>
        </w:rPr>
        <w:t>sFTP</w:t>
      </w:r>
      <w:proofErr w:type="spellEnd"/>
      <w:r w:rsidR="003A2DA1">
        <w:rPr>
          <w:b/>
        </w:rPr>
        <w:t xml:space="preserve"> space. </w:t>
      </w:r>
      <w:r w:rsidR="00E14DED">
        <w:rPr>
          <w:b/>
        </w:rPr>
        <w:t xml:space="preserve"> </w:t>
      </w:r>
      <w:r w:rsidRPr="00997BD6">
        <w:rPr>
          <w:b/>
        </w:rPr>
        <w:t>Please contact MHCC staff if there are any questions regarding the secure transmission of sensitive information.</w:t>
      </w:r>
      <w:r w:rsidR="003A2DA1">
        <w:rPr>
          <w:b/>
        </w:rPr>
        <w:t xml:space="preserve"> </w:t>
      </w:r>
    </w:p>
    <w:p w14:paraId="04B9C37E" w14:textId="77777777" w:rsidR="00CC5891" w:rsidRDefault="00CC5891" w:rsidP="00CC5891">
      <w:pPr>
        <w:pStyle w:val="Style"/>
        <w:tabs>
          <w:tab w:val="left" w:pos="1170"/>
        </w:tabs>
        <w:spacing w:line="264" w:lineRule="exact"/>
        <w:ind w:left="1170" w:right="71" w:hanging="630"/>
        <w:rPr>
          <w:iCs/>
          <w:color w:val="403E41"/>
        </w:rPr>
      </w:pPr>
    </w:p>
    <w:p w14:paraId="7B23C064" w14:textId="77777777" w:rsidR="00CC5891" w:rsidRDefault="00CC5891" w:rsidP="00CC5891">
      <w:pPr>
        <w:pStyle w:val="Style"/>
        <w:spacing w:line="264" w:lineRule="exact"/>
        <w:ind w:right="71" w:firstLine="720"/>
        <w:rPr>
          <w:b/>
          <w:iCs/>
          <w:color w:val="403E41"/>
        </w:rPr>
      </w:pPr>
    </w:p>
    <w:p w14:paraId="54C61917" w14:textId="77777777" w:rsidR="00CC5891" w:rsidRPr="00E53ACE" w:rsidRDefault="00CC5891" w:rsidP="007C4707">
      <w:pPr>
        <w:pStyle w:val="Style"/>
        <w:spacing w:line="264" w:lineRule="exact"/>
        <w:ind w:right="71" w:firstLine="720"/>
        <w:rPr>
          <w:b/>
          <w:iCs/>
          <w:color w:val="403E41"/>
          <w:u w:val="single"/>
        </w:rPr>
      </w:pPr>
      <w:r w:rsidRPr="00E53ACE">
        <w:rPr>
          <w:b/>
          <w:iCs/>
          <w:color w:val="403E41"/>
          <w:u w:val="single"/>
        </w:rPr>
        <w:t>Patient Outcome Measures</w:t>
      </w:r>
    </w:p>
    <w:p w14:paraId="4EBD59ED" w14:textId="77777777" w:rsidR="00CC5891" w:rsidRPr="007C4707" w:rsidRDefault="00CC5891" w:rsidP="007C4707">
      <w:pPr>
        <w:pStyle w:val="Style"/>
        <w:spacing w:line="264" w:lineRule="exact"/>
        <w:ind w:left="360" w:right="1" w:hanging="360"/>
        <w:rPr>
          <w:b/>
          <w:i/>
          <w:iCs/>
        </w:rPr>
      </w:pPr>
    </w:p>
    <w:p w14:paraId="512FB961" w14:textId="390FC53E" w:rsidR="00CC5891" w:rsidRPr="007C4707" w:rsidRDefault="00D7550E" w:rsidP="007C4707">
      <w:pPr>
        <w:pStyle w:val="Style"/>
        <w:spacing w:line="264" w:lineRule="exact"/>
        <w:ind w:left="360" w:right="1" w:hanging="360"/>
        <w:rPr>
          <w:b/>
          <w:i/>
          <w:iCs/>
        </w:rPr>
      </w:pPr>
      <w:r>
        <w:rPr>
          <w:b/>
          <w:i/>
          <w:iCs/>
        </w:rPr>
        <w:t>(1</w:t>
      </w:r>
      <w:r w:rsidR="0034797A">
        <w:rPr>
          <w:b/>
          <w:i/>
          <w:iCs/>
        </w:rPr>
        <w:t>7</w:t>
      </w:r>
      <w:r>
        <w:rPr>
          <w:b/>
          <w:i/>
          <w:iCs/>
        </w:rPr>
        <w:t xml:space="preserve">) </w:t>
      </w:r>
      <w:r w:rsidR="00CC5891" w:rsidRPr="007C4707">
        <w:rPr>
          <w:b/>
          <w:i/>
          <w:iCs/>
        </w:rPr>
        <w:t xml:space="preserve">10.24.17.07C(5)(a) An elective PCI program shall meet all performance standards established in statute or in State regulations.  </w:t>
      </w:r>
    </w:p>
    <w:p w14:paraId="2EE7A7BD" w14:textId="77777777" w:rsidR="00CC5891" w:rsidRPr="00E53ACE" w:rsidRDefault="00CC5891" w:rsidP="00CC5891">
      <w:pPr>
        <w:pStyle w:val="Style"/>
        <w:spacing w:line="264" w:lineRule="exact"/>
        <w:ind w:right="71"/>
        <w:rPr>
          <w:b/>
          <w:i/>
          <w:iCs/>
          <w:color w:val="403E41"/>
        </w:rPr>
      </w:pPr>
    </w:p>
    <w:p w14:paraId="081ACDE9" w14:textId="77777777" w:rsidR="00CC5891" w:rsidRPr="007C4707" w:rsidRDefault="00CC5891" w:rsidP="00CC5891">
      <w:pPr>
        <w:pStyle w:val="Style"/>
        <w:spacing w:line="264" w:lineRule="exact"/>
        <w:ind w:left="720" w:right="71" w:hanging="360"/>
        <w:rPr>
          <w:b/>
          <w:i/>
          <w:iCs/>
        </w:rPr>
      </w:pPr>
      <w:r w:rsidRPr="007C4707">
        <w:rPr>
          <w:b/>
          <w:i/>
          <w:iCs/>
        </w:rPr>
        <w:t>(b) A hospital shall maintain a risk-adjusted mortality rate that is consistent with high quality patient care.</w:t>
      </w:r>
    </w:p>
    <w:p w14:paraId="075A2BBB" w14:textId="77777777" w:rsidR="00CC5891" w:rsidRPr="007C4707" w:rsidRDefault="00CC5891" w:rsidP="00CC5891">
      <w:pPr>
        <w:pStyle w:val="Style"/>
        <w:spacing w:line="264" w:lineRule="exact"/>
        <w:ind w:left="720" w:right="71" w:hanging="360"/>
        <w:rPr>
          <w:b/>
          <w:i/>
          <w:iCs/>
        </w:rPr>
      </w:pPr>
    </w:p>
    <w:p w14:paraId="294C4E5F" w14:textId="502EC00D" w:rsidR="00CC5891" w:rsidRPr="0034797A" w:rsidRDefault="00CC5891" w:rsidP="00CC5891">
      <w:pPr>
        <w:pStyle w:val="Style"/>
        <w:spacing w:line="264" w:lineRule="exact"/>
        <w:ind w:left="720" w:right="71" w:hanging="360"/>
        <w:rPr>
          <w:b/>
          <w:i/>
          <w:iCs/>
        </w:rPr>
      </w:pPr>
      <w:r w:rsidRPr="007C4707">
        <w:rPr>
          <w:b/>
          <w:i/>
          <w:iCs/>
        </w:rPr>
        <w:t>(c) A hospital</w:t>
      </w:r>
      <w:r w:rsidR="007C4707">
        <w:rPr>
          <w:b/>
          <w:i/>
          <w:iCs/>
        </w:rPr>
        <w:t xml:space="preserve"> shall be subject to a focused review if it has</w:t>
      </w:r>
      <w:r w:rsidRPr="0034797A">
        <w:rPr>
          <w:b/>
          <w:i/>
          <w:iCs/>
        </w:rPr>
        <w:t xml:space="preserve"> a risk-adjusted mortality rate for</w:t>
      </w:r>
      <w:r w:rsidR="007C4707">
        <w:rPr>
          <w:b/>
          <w:i/>
          <w:iCs/>
        </w:rPr>
        <w:t xml:space="preserve"> non-STEMI</w:t>
      </w:r>
      <w:r w:rsidRPr="0034797A">
        <w:rPr>
          <w:b/>
          <w:i/>
          <w:iCs/>
        </w:rPr>
        <w:t xml:space="preserve"> PCI cases that exceeds</w:t>
      </w:r>
      <w:r w:rsidR="007C4707">
        <w:rPr>
          <w:b/>
          <w:i/>
          <w:iCs/>
        </w:rPr>
        <w:t xml:space="preserve"> an established benchmark</w:t>
      </w:r>
      <w:r w:rsidRPr="007C4707">
        <w:rPr>
          <w:b/>
          <w:i/>
          <w:iCs/>
        </w:rPr>
        <w:t xml:space="preserve"> beyond the </w:t>
      </w:r>
      <w:r w:rsidR="007C4707">
        <w:rPr>
          <w:b/>
          <w:i/>
          <w:iCs/>
        </w:rPr>
        <w:t>95 percent</w:t>
      </w:r>
      <w:r w:rsidRPr="0034797A">
        <w:rPr>
          <w:b/>
          <w:i/>
          <w:iCs/>
        </w:rPr>
        <w:t xml:space="preserve"> confidence interval calculated for</w:t>
      </w:r>
      <w:r w:rsidR="007C4707">
        <w:rPr>
          <w:b/>
          <w:i/>
          <w:iCs/>
        </w:rPr>
        <w:t xml:space="preserve"> the</w:t>
      </w:r>
      <w:r w:rsidRPr="0034797A">
        <w:rPr>
          <w:b/>
          <w:i/>
          <w:iCs/>
        </w:rPr>
        <w:t xml:space="preserve"> hospital’s all-cause </w:t>
      </w:r>
      <w:r w:rsidR="007C4707">
        <w:rPr>
          <w:b/>
          <w:i/>
          <w:iCs/>
        </w:rPr>
        <w:t>in-hospital</w:t>
      </w:r>
      <w:r w:rsidRPr="0034797A">
        <w:rPr>
          <w:b/>
          <w:i/>
          <w:iCs/>
        </w:rPr>
        <w:t xml:space="preserve"> risk-adjusted mortality rate for </w:t>
      </w:r>
      <w:r w:rsidR="007C4707">
        <w:rPr>
          <w:b/>
          <w:i/>
          <w:iCs/>
        </w:rPr>
        <w:t>non-STEMI</w:t>
      </w:r>
      <w:r w:rsidRPr="0034797A">
        <w:rPr>
          <w:b/>
          <w:i/>
          <w:iCs/>
        </w:rPr>
        <w:t xml:space="preserve"> PCI cases.  </w:t>
      </w:r>
    </w:p>
    <w:p w14:paraId="6F675725" w14:textId="77777777" w:rsidR="00CC5891" w:rsidRPr="00E53ACE" w:rsidRDefault="00CC5891" w:rsidP="00D21234">
      <w:pPr>
        <w:spacing w:after="0" w:line="240" w:lineRule="auto"/>
        <w:ind w:left="1080" w:hanging="540"/>
        <w:rPr>
          <w:b/>
          <w:i/>
          <w:iCs/>
          <w:color w:val="403E41"/>
        </w:rPr>
      </w:pPr>
    </w:p>
    <w:p w14:paraId="6A870EF7" w14:textId="7A974F3C" w:rsidR="00CC5891" w:rsidRDefault="00CC5891" w:rsidP="00CC5891">
      <w:pPr>
        <w:spacing w:after="0" w:line="240" w:lineRule="auto"/>
        <w:ind w:left="1080" w:hanging="540"/>
        <w:rPr>
          <w:iCs/>
          <w:color w:val="403E41"/>
        </w:rPr>
      </w:pPr>
      <w:r w:rsidRPr="007C4707">
        <w:rPr>
          <w:rFonts w:ascii="Times New Roman" w:hAnsi="Times New Roman"/>
          <w:b/>
          <w:sz w:val="24"/>
          <w:szCs w:val="24"/>
        </w:rPr>
        <w:t>Q</w:t>
      </w:r>
      <w:r w:rsidR="006375C2">
        <w:rPr>
          <w:rFonts w:ascii="Times New Roman" w:hAnsi="Times New Roman"/>
          <w:b/>
          <w:sz w:val="24"/>
          <w:szCs w:val="24"/>
        </w:rPr>
        <w:t>1</w:t>
      </w:r>
      <w:r w:rsidR="0034797A">
        <w:rPr>
          <w:rFonts w:ascii="Times New Roman" w:hAnsi="Times New Roman"/>
          <w:b/>
          <w:sz w:val="24"/>
          <w:szCs w:val="24"/>
        </w:rPr>
        <w:t>7</w:t>
      </w:r>
      <w:r w:rsidRPr="0034797A">
        <w:rPr>
          <w:rFonts w:ascii="Times New Roman" w:hAnsi="Times New Roman"/>
          <w:b/>
          <w:sz w:val="24"/>
          <w:szCs w:val="24"/>
        </w:rPr>
        <w:t>.</w:t>
      </w:r>
      <w:r w:rsidRPr="00E53ACE">
        <w:rPr>
          <w:rFonts w:ascii="Times New Roman" w:hAnsi="Times New Roman"/>
          <w:b/>
          <w:iCs/>
          <w:color w:val="403E41"/>
          <w:sz w:val="24"/>
          <w:szCs w:val="24"/>
        </w:rPr>
        <w:t xml:space="preserve"> </w:t>
      </w:r>
      <w:r w:rsidRPr="007C4707">
        <w:rPr>
          <w:rFonts w:ascii="Times New Roman" w:hAnsi="Times New Roman"/>
          <w:sz w:val="24"/>
          <w:szCs w:val="24"/>
        </w:rPr>
        <w:t xml:space="preserve">MHCC staff will provide each hospital with its risk-adjusted mortality rate </w:t>
      </w:r>
      <w:r w:rsidR="007C4707">
        <w:rPr>
          <w:rFonts w:ascii="Times New Roman" w:hAnsi="Times New Roman"/>
          <w:sz w:val="24"/>
          <w:szCs w:val="24"/>
        </w:rPr>
        <w:t xml:space="preserve">for non-STEMI PCI </w:t>
      </w:r>
      <w:r w:rsidRPr="007C4707">
        <w:rPr>
          <w:rFonts w:ascii="Times New Roman" w:hAnsi="Times New Roman"/>
          <w:sz w:val="24"/>
          <w:szCs w:val="24"/>
        </w:rPr>
        <w:t xml:space="preserve">and the </w:t>
      </w:r>
      <w:r w:rsidR="007C4707">
        <w:rPr>
          <w:rFonts w:ascii="Times New Roman" w:hAnsi="Times New Roman"/>
          <w:sz w:val="24"/>
          <w:szCs w:val="24"/>
        </w:rPr>
        <w:t>national</w:t>
      </w:r>
      <w:r w:rsidRPr="0034797A">
        <w:rPr>
          <w:rFonts w:ascii="Times New Roman" w:hAnsi="Times New Roman"/>
          <w:sz w:val="24"/>
          <w:szCs w:val="24"/>
        </w:rPr>
        <w:t xml:space="preserve"> average with confidence interval information.  If a hospital fails to meet the standard in</w:t>
      </w:r>
      <w:r w:rsidR="007C4707">
        <w:rPr>
          <w:rFonts w:ascii="Times New Roman" w:hAnsi="Times New Roman"/>
          <w:sz w:val="24"/>
          <w:szCs w:val="24"/>
        </w:rPr>
        <w:t xml:space="preserve"> COMAR 10.24.17.07C(5)</w:t>
      </w:r>
      <w:r w:rsidRPr="0034797A">
        <w:rPr>
          <w:rFonts w:ascii="Times New Roman" w:hAnsi="Times New Roman"/>
          <w:sz w:val="24"/>
          <w:szCs w:val="24"/>
        </w:rPr>
        <w:t xml:space="preserve">(c), then a focused review may be conducted.  </w:t>
      </w:r>
      <w:r w:rsidRPr="007C4707">
        <w:rPr>
          <w:rFonts w:ascii="Times New Roman" w:hAnsi="Times New Roman"/>
          <w:sz w:val="24"/>
          <w:szCs w:val="24"/>
        </w:rPr>
        <w:t xml:space="preserve">If MHCC staff </w:t>
      </w:r>
      <w:proofErr w:type="gramStart"/>
      <w:r w:rsidRPr="007C4707">
        <w:rPr>
          <w:rFonts w:ascii="Times New Roman" w:hAnsi="Times New Roman"/>
          <w:sz w:val="24"/>
          <w:szCs w:val="24"/>
        </w:rPr>
        <w:t>notifies</w:t>
      </w:r>
      <w:proofErr w:type="gramEnd"/>
      <w:r w:rsidRPr="007C4707">
        <w:rPr>
          <w:rFonts w:ascii="Times New Roman" w:hAnsi="Times New Roman"/>
          <w:sz w:val="24"/>
          <w:szCs w:val="24"/>
        </w:rPr>
        <w:t xml:space="preserve"> the hospital that a focused review will be conducted, then no additional information regarding this standard should be submitted until further instruction from MHCC staff has been given.</w:t>
      </w:r>
      <w:r w:rsidRPr="00E53ACE">
        <w:rPr>
          <w:iCs/>
          <w:color w:val="403E41"/>
        </w:rPr>
        <w:t xml:space="preserve"> </w:t>
      </w:r>
    </w:p>
    <w:p w14:paraId="09D402C1" w14:textId="77777777" w:rsidR="00D21234" w:rsidRDefault="00D21234" w:rsidP="00CC5891">
      <w:pPr>
        <w:spacing w:after="0" w:line="240" w:lineRule="auto"/>
        <w:ind w:left="1080" w:hanging="540"/>
        <w:rPr>
          <w:rFonts w:ascii="Times New Roman" w:hAnsi="Times New Roman"/>
          <w:b/>
          <w:bCs/>
          <w:i/>
          <w:iCs/>
          <w:color w:val="403E41"/>
          <w:sz w:val="24"/>
          <w:szCs w:val="24"/>
        </w:rPr>
      </w:pPr>
    </w:p>
    <w:p w14:paraId="728C608B" w14:textId="77777777" w:rsidR="00D21234" w:rsidRPr="00D21234" w:rsidRDefault="00D21234" w:rsidP="00D21234">
      <w:pPr>
        <w:pStyle w:val="Style"/>
        <w:spacing w:line="264" w:lineRule="exact"/>
        <w:ind w:left="360" w:right="1" w:hanging="360"/>
        <w:rPr>
          <w:b/>
          <w:i/>
          <w:iCs/>
        </w:rPr>
      </w:pPr>
    </w:p>
    <w:p w14:paraId="5A56028E" w14:textId="0EA76544" w:rsidR="00CC5891" w:rsidRPr="00D21234" w:rsidRDefault="00D7550E" w:rsidP="00D21234">
      <w:pPr>
        <w:pStyle w:val="Style"/>
        <w:spacing w:line="264" w:lineRule="exact"/>
        <w:ind w:left="360" w:right="1" w:hanging="360"/>
        <w:rPr>
          <w:b/>
          <w:i/>
          <w:iCs/>
        </w:rPr>
      </w:pPr>
      <w:r>
        <w:rPr>
          <w:b/>
          <w:i/>
          <w:iCs/>
        </w:rPr>
        <w:lastRenderedPageBreak/>
        <w:t>(1</w:t>
      </w:r>
      <w:r w:rsidR="0034797A">
        <w:rPr>
          <w:b/>
          <w:i/>
          <w:iCs/>
        </w:rPr>
        <w:t>8</w:t>
      </w:r>
      <w:r>
        <w:rPr>
          <w:b/>
          <w:i/>
          <w:iCs/>
        </w:rPr>
        <w:t xml:space="preserve">) </w:t>
      </w:r>
      <w:r w:rsidR="00CC5891" w:rsidRPr="00D21234">
        <w:rPr>
          <w:b/>
          <w:i/>
          <w:iCs/>
        </w:rPr>
        <w:t>10.24.17.07D(</w:t>
      </w:r>
      <w:r w:rsidR="007C4707" w:rsidRPr="00D21234">
        <w:rPr>
          <w:b/>
          <w:i/>
          <w:iCs/>
        </w:rPr>
        <w:t>6</w:t>
      </w:r>
      <w:r w:rsidR="00CC5891" w:rsidRPr="00D21234">
        <w:rPr>
          <w:b/>
          <w:i/>
          <w:iCs/>
        </w:rPr>
        <w:t xml:space="preserve">)(a) A primary PCI program shall meet all performance standards established in statute or in State regulations.  </w:t>
      </w:r>
    </w:p>
    <w:p w14:paraId="30ACDFD9" w14:textId="77777777" w:rsidR="00CC5891" w:rsidRPr="00547CBC" w:rsidRDefault="00CC5891" w:rsidP="00CC5891">
      <w:pPr>
        <w:pStyle w:val="Style"/>
        <w:spacing w:line="264" w:lineRule="exact"/>
        <w:ind w:right="71"/>
        <w:rPr>
          <w:b/>
          <w:i/>
          <w:iCs/>
          <w:color w:val="403E41"/>
        </w:rPr>
      </w:pPr>
    </w:p>
    <w:p w14:paraId="73144EA3" w14:textId="77777777" w:rsidR="00CC5891" w:rsidRPr="00D21234" w:rsidRDefault="00CC5891" w:rsidP="00CC5891">
      <w:pPr>
        <w:pStyle w:val="Style"/>
        <w:spacing w:line="264" w:lineRule="exact"/>
        <w:ind w:left="720" w:right="71" w:hanging="360"/>
        <w:rPr>
          <w:b/>
          <w:i/>
          <w:iCs/>
        </w:rPr>
      </w:pPr>
      <w:r w:rsidRPr="00D21234">
        <w:rPr>
          <w:b/>
          <w:i/>
          <w:iCs/>
        </w:rPr>
        <w:t>(b) A hospital shall maintain a risk-adjusted mortality rate that is consistent with high quality patient care.</w:t>
      </w:r>
    </w:p>
    <w:p w14:paraId="6D19B601" w14:textId="77777777" w:rsidR="00CC5891" w:rsidRPr="00D21234" w:rsidRDefault="00CC5891" w:rsidP="00CC5891">
      <w:pPr>
        <w:pStyle w:val="Style"/>
        <w:spacing w:line="264" w:lineRule="exact"/>
        <w:ind w:left="720" w:right="71" w:hanging="360"/>
        <w:rPr>
          <w:b/>
          <w:i/>
          <w:iCs/>
        </w:rPr>
      </w:pPr>
    </w:p>
    <w:p w14:paraId="0E6828B2" w14:textId="215EC12A" w:rsidR="00CC5891" w:rsidRPr="00547CBC" w:rsidRDefault="00CC5891" w:rsidP="00CC5891">
      <w:pPr>
        <w:pStyle w:val="Style"/>
        <w:spacing w:line="264" w:lineRule="exact"/>
        <w:ind w:left="720" w:right="71" w:hanging="360"/>
        <w:rPr>
          <w:b/>
          <w:i/>
          <w:iCs/>
          <w:color w:val="403E41"/>
        </w:rPr>
      </w:pPr>
      <w:r w:rsidRPr="00D21234">
        <w:rPr>
          <w:b/>
          <w:i/>
          <w:iCs/>
        </w:rPr>
        <w:t xml:space="preserve">(c) A hospital with a risk-adjusted mortality rate for </w:t>
      </w:r>
      <w:r w:rsidR="007C4707" w:rsidRPr="00D21234">
        <w:rPr>
          <w:b/>
          <w:i/>
          <w:iCs/>
        </w:rPr>
        <w:t>STEMI</w:t>
      </w:r>
      <w:r w:rsidRPr="00D21234">
        <w:rPr>
          <w:b/>
          <w:i/>
          <w:iCs/>
        </w:rPr>
        <w:t xml:space="preserve"> PCI cases that </w:t>
      </w:r>
      <w:proofErr w:type="gramStart"/>
      <w:r w:rsidRPr="00D21234">
        <w:rPr>
          <w:b/>
          <w:i/>
          <w:iCs/>
        </w:rPr>
        <w:t>exceeds</w:t>
      </w:r>
      <w:proofErr w:type="gramEnd"/>
      <w:r w:rsidRPr="00D21234">
        <w:rPr>
          <w:b/>
          <w:i/>
          <w:iCs/>
        </w:rPr>
        <w:t xml:space="preserve"> the</w:t>
      </w:r>
      <w:r w:rsidR="00D21234" w:rsidRPr="00D21234">
        <w:rPr>
          <w:b/>
          <w:i/>
          <w:iCs/>
        </w:rPr>
        <w:t xml:space="preserve"> established benchmark</w:t>
      </w:r>
      <w:r w:rsidRPr="00D21234">
        <w:rPr>
          <w:b/>
          <w:i/>
          <w:iCs/>
        </w:rPr>
        <w:t xml:space="preserve"> beyond the acceptable margin of error calculated for the hospital by the Commission is subject to a focused review.  The acceptable margin of error is the 95 percent confidence interval calculated for a hospital’s all-cause </w:t>
      </w:r>
      <w:r w:rsidR="00D21234" w:rsidRPr="00D21234">
        <w:rPr>
          <w:b/>
          <w:i/>
          <w:iCs/>
        </w:rPr>
        <w:t>in-hospital</w:t>
      </w:r>
      <w:r w:rsidRPr="00D21234">
        <w:rPr>
          <w:b/>
          <w:i/>
          <w:iCs/>
        </w:rPr>
        <w:t xml:space="preserve"> risk-adjusted mortality rate for </w:t>
      </w:r>
      <w:r w:rsidR="00D21234" w:rsidRPr="00D21234">
        <w:rPr>
          <w:b/>
          <w:i/>
          <w:iCs/>
        </w:rPr>
        <w:t>STEMI</w:t>
      </w:r>
      <w:r w:rsidRPr="00547CBC">
        <w:rPr>
          <w:b/>
          <w:i/>
          <w:iCs/>
          <w:color w:val="403E41"/>
        </w:rPr>
        <w:t xml:space="preserve"> PCI cases.  </w:t>
      </w:r>
    </w:p>
    <w:p w14:paraId="4CEDF088" w14:textId="77777777" w:rsidR="00CC5891" w:rsidRPr="00547CBC" w:rsidRDefault="00CC5891" w:rsidP="00CC5891">
      <w:pPr>
        <w:pStyle w:val="Style"/>
        <w:spacing w:line="264" w:lineRule="exact"/>
        <w:ind w:right="71"/>
        <w:rPr>
          <w:b/>
          <w:i/>
          <w:iCs/>
          <w:color w:val="403E41"/>
        </w:rPr>
      </w:pPr>
    </w:p>
    <w:p w14:paraId="5F317044" w14:textId="4741ACDB" w:rsidR="00CC5891" w:rsidRPr="00D21234" w:rsidRDefault="00CC5891" w:rsidP="00CC5891">
      <w:pPr>
        <w:spacing w:after="0" w:line="240" w:lineRule="auto"/>
        <w:ind w:left="1080" w:hanging="540"/>
        <w:rPr>
          <w:rFonts w:ascii="Times New Roman" w:hAnsi="Times New Roman"/>
          <w:sz w:val="24"/>
          <w:szCs w:val="24"/>
        </w:rPr>
      </w:pPr>
      <w:r w:rsidRPr="00230666">
        <w:rPr>
          <w:rFonts w:ascii="Times New Roman" w:hAnsi="Times New Roman"/>
          <w:b/>
          <w:sz w:val="24"/>
          <w:szCs w:val="24"/>
        </w:rPr>
        <w:t>Q</w:t>
      </w:r>
      <w:r w:rsidR="006375C2">
        <w:rPr>
          <w:rFonts w:ascii="Times New Roman" w:hAnsi="Times New Roman"/>
          <w:b/>
          <w:sz w:val="24"/>
          <w:szCs w:val="24"/>
        </w:rPr>
        <w:t>1</w:t>
      </w:r>
      <w:r w:rsidR="0034797A">
        <w:rPr>
          <w:rFonts w:ascii="Times New Roman" w:hAnsi="Times New Roman"/>
          <w:b/>
          <w:sz w:val="24"/>
          <w:szCs w:val="24"/>
        </w:rPr>
        <w:t>8</w:t>
      </w:r>
      <w:r w:rsidRPr="00230666">
        <w:rPr>
          <w:rFonts w:ascii="Times New Roman" w:hAnsi="Times New Roman"/>
          <w:b/>
          <w:sz w:val="24"/>
          <w:szCs w:val="24"/>
        </w:rPr>
        <w:t>.</w:t>
      </w:r>
      <w:r w:rsidRPr="008D76B5">
        <w:rPr>
          <w:rFonts w:ascii="Times New Roman" w:hAnsi="Times New Roman"/>
          <w:b/>
          <w:iCs/>
          <w:color w:val="403E41"/>
          <w:sz w:val="24"/>
          <w:szCs w:val="24"/>
        </w:rPr>
        <w:t xml:space="preserve"> </w:t>
      </w:r>
      <w:r w:rsidRPr="00D21234">
        <w:rPr>
          <w:rFonts w:ascii="Times New Roman" w:hAnsi="Times New Roman"/>
          <w:sz w:val="24"/>
          <w:szCs w:val="24"/>
        </w:rPr>
        <w:t xml:space="preserve">MHCC staff will provide each hospital with its risk-adjusted mortality rate </w:t>
      </w:r>
      <w:r w:rsidR="005003DD">
        <w:rPr>
          <w:rFonts w:ascii="Times New Roman" w:hAnsi="Times New Roman"/>
          <w:sz w:val="24"/>
          <w:szCs w:val="24"/>
        </w:rPr>
        <w:t xml:space="preserve">for STEMI PCI cases </w:t>
      </w:r>
      <w:r w:rsidRPr="00D21234">
        <w:rPr>
          <w:rFonts w:ascii="Times New Roman" w:hAnsi="Times New Roman"/>
          <w:sz w:val="24"/>
          <w:szCs w:val="24"/>
        </w:rPr>
        <w:t xml:space="preserve">and the </w:t>
      </w:r>
      <w:r w:rsidR="00D21234" w:rsidRPr="00D21234">
        <w:rPr>
          <w:rFonts w:ascii="Times New Roman" w:hAnsi="Times New Roman"/>
          <w:sz w:val="24"/>
          <w:szCs w:val="24"/>
        </w:rPr>
        <w:t>national</w:t>
      </w:r>
      <w:r w:rsidRPr="00D21234">
        <w:rPr>
          <w:rFonts w:ascii="Times New Roman" w:hAnsi="Times New Roman"/>
          <w:sz w:val="24"/>
          <w:szCs w:val="24"/>
        </w:rPr>
        <w:t xml:space="preserve"> average with confidence interval information.  If a hospital fails to meet the standard in </w:t>
      </w:r>
      <w:r w:rsidR="00D21234" w:rsidRPr="00D21234">
        <w:rPr>
          <w:rFonts w:ascii="Times New Roman" w:hAnsi="Times New Roman"/>
          <w:sz w:val="24"/>
          <w:szCs w:val="24"/>
        </w:rPr>
        <w:t>COMAR 10.24.17.07D(6)</w:t>
      </w:r>
      <w:r w:rsidRPr="00D21234">
        <w:rPr>
          <w:rFonts w:ascii="Times New Roman" w:hAnsi="Times New Roman"/>
          <w:sz w:val="24"/>
          <w:szCs w:val="24"/>
        </w:rPr>
        <w:t xml:space="preserve">(c), then a focused review may be conducted.  If MHCC staff </w:t>
      </w:r>
      <w:proofErr w:type="gramStart"/>
      <w:r w:rsidRPr="00D21234">
        <w:rPr>
          <w:rFonts w:ascii="Times New Roman" w:hAnsi="Times New Roman"/>
          <w:sz w:val="24"/>
          <w:szCs w:val="24"/>
        </w:rPr>
        <w:t>notifies</w:t>
      </w:r>
      <w:proofErr w:type="gramEnd"/>
      <w:r w:rsidRPr="00D21234">
        <w:rPr>
          <w:rFonts w:ascii="Times New Roman" w:hAnsi="Times New Roman"/>
          <w:sz w:val="24"/>
          <w:szCs w:val="24"/>
        </w:rPr>
        <w:t xml:space="preserve"> the hospital that a focused review will be conducted, then no additional information regarding this standard should be submitted until further instruction from MHCC staff has been given. </w:t>
      </w:r>
    </w:p>
    <w:p w14:paraId="06ACB8E6" w14:textId="77777777" w:rsidR="00CC5891" w:rsidRDefault="00CC5891" w:rsidP="00CC5891">
      <w:pPr>
        <w:pStyle w:val="Style"/>
        <w:spacing w:line="264" w:lineRule="exact"/>
        <w:ind w:right="71"/>
        <w:rPr>
          <w:b/>
          <w:iCs/>
          <w:color w:val="403E41"/>
        </w:rPr>
      </w:pPr>
    </w:p>
    <w:p w14:paraId="2B3DFB04" w14:textId="77777777" w:rsidR="00CC5891" w:rsidRPr="00D6428B" w:rsidRDefault="00CC5891" w:rsidP="00CC5891">
      <w:pPr>
        <w:pStyle w:val="Style"/>
        <w:spacing w:line="264" w:lineRule="exact"/>
        <w:ind w:right="71"/>
        <w:rPr>
          <w:b/>
          <w:iCs/>
          <w:color w:val="403E41"/>
        </w:rPr>
      </w:pPr>
    </w:p>
    <w:p w14:paraId="03D3896C" w14:textId="77777777" w:rsidR="00CC5891" w:rsidRPr="00547CBC" w:rsidRDefault="00CC5891" w:rsidP="00D21234">
      <w:pPr>
        <w:pStyle w:val="Style"/>
        <w:spacing w:line="264" w:lineRule="exact"/>
        <w:ind w:right="71" w:firstLine="360"/>
        <w:rPr>
          <w:b/>
          <w:bCs/>
          <w:iCs/>
          <w:color w:val="403E41"/>
          <w:u w:val="single"/>
        </w:rPr>
      </w:pPr>
      <w:r w:rsidRPr="00547CBC">
        <w:rPr>
          <w:b/>
          <w:bCs/>
          <w:iCs/>
          <w:color w:val="403E41"/>
          <w:u w:val="single"/>
        </w:rPr>
        <w:t>Physician Resources</w:t>
      </w:r>
    </w:p>
    <w:p w14:paraId="654B93DA" w14:textId="77777777" w:rsidR="00CC5891" w:rsidRPr="00547CBC" w:rsidRDefault="00CC5891" w:rsidP="00CC5891">
      <w:pPr>
        <w:pStyle w:val="Style"/>
        <w:spacing w:line="264" w:lineRule="exact"/>
        <w:ind w:right="71"/>
        <w:rPr>
          <w:b/>
          <w:bCs/>
          <w:i/>
          <w:iCs/>
          <w:color w:val="403E41"/>
        </w:rPr>
      </w:pPr>
    </w:p>
    <w:p w14:paraId="1F740510" w14:textId="5BE3D6AE" w:rsidR="00CC5891" w:rsidRPr="00547CBC" w:rsidRDefault="00D7550E" w:rsidP="00D21234">
      <w:pPr>
        <w:pStyle w:val="Style"/>
        <w:spacing w:line="264" w:lineRule="exact"/>
        <w:ind w:left="360" w:right="1" w:hanging="360"/>
        <w:rPr>
          <w:b/>
          <w:i/>
          <w:iCs/>
        </w:rPr>
      </w:pPr>
      <w:r>
        <w:rPr>
          <w:b/>
          <w:i/>
          <w:iCs/>
        </w:rPr>
        <w:t>(</w:t>
      </w:r>
      <w:r w:rsidR="0034797A">
        <w:rPr>
          <w:b/>
          <w:i/>
          <w:iCs/>
        </w:rPr>
        <w:t>19</w:t>
      </w:r>
      <w:r>
        <w:rPr>
          <w:b/>
          <w:i/>
          <w:iCs/>
        </w:rPr>
        <w:t xml:space="preserve">) </w:t>
      </w:r>
      <w:r w:rsidR="00CC5891" w:rsidRPr="00D21234">
        <w:rPr>
          <w:b/>
          <w:i/>
          <w:iCs/>
        </w:rPr>
        <w:t>10.24.17.07C(6)(a) and .07D(7)(a)</w:t>
      </w:r>
      <w:r w:rsidR="0034797A">
        <w:rPr>
          <w:b/>
          <w:i/>
          <w:iCs/>
        </w:rPr>
        <w:t xml:space="preserve"> </w:t>
      </w:r>
      <w:r w:rsidR="00CC5891" w:rsidRPr="00D21234">
        <w:rPr>
          <w:b/>
          <w:i/>
          <w:iCs/>
        </w:rPr>
        <w:t>P</w:t>
      </w:r>
      <w:r w:rsidR="00CC5891" w:rsidRPr="00547CBC">
        <w:rPr>
          <w:b/>
          <w:i/>
          <w:iCs/>
        </w:rPr>
        <w:t>hysicians who perform primary PCI at a hospital without on-site cardiac surgery shall perform a minimum of 50 PCI procedures annually averaged over a 24</w:t>
      </w:r>
      <w:r w:rsidR="00D21234">
        <w:rPr>
          <w:b/>
          <w:i/>
          <w:iCs/>
        </w:rPr>
        <w:t>-</w:t>
      </w:r>
      <w:r w:rsidR="00CC5891" w:rsidRPr="00547CBC">
        <w:rPr>
          <w:b/>
          <w:i/>
          <w:iCs/>
        </w:rPr>
        <w:t xml:space="preserve">month period. A hospital without on-site cardiac surgery shall track physicians’ volume on a rolling eight quarter basis and report the results to the Commission on a quarterly basis. </w:t>
      </w:r>
    </w:p>
    <w:p w14:paraId="40F2FBBF" w14:textId="77777777" w:rsidR="00CC5891" w:rsidRPr="00547CBC" w:rsidRDefault="00CC5891" w:rsidP="00CC5891">
      <w:pPr>
        <w:pStyle w:val="Style"/>
        <w:spacing w:line="264" w:lineRule="exact"/>
        <w:ind w:right="71"/>
        <w:rPr>
          <w:b/>
          <w:i/>
          <w:iCs/>
          <w:color w:val="403E41"/>
        </w:rPr>
      </w:pPr>
    </w:p>
    <w:p w14:paraId="44B0AC6C" w14:textId="04A9D2F8" w:rsidR="00CC5891" w:rsidRDefault="00CC5891" w:rsidP="00CC5891">
      <w:pPr>
        <w:spacing w:after="0" w:line="240" w:lineRule="auto"/>
        <w:ind w:left="1170" w:hanging="630"/>
        <w:rPr>
          <w:rFonts w:ascii="Times New Roman" w:hAnsi="Times New Roman"/>
          <w:sz w:val="24"/>
          <w:szCs w:val="24"/>
        </w:rPr>
      </w:pPr>
      <w:r w:rsidRPr="00547CBC">
        <w:rPr>
          <w:rFonts w:ascii="Times New Roman" w:hAnsi="Times New Roman"/>
          <w:b/>
          <w:sz w:val="24"/>
          <w:szCs w:val="24"/>
        </w:rPr>
        <w:t>Q</w:t>
      </w:r>
      <w:r w:rsidR="0034797A">
        <w:rPr>
          <w:rFonts w:ascii="Times New Roman" w:hAnsi="Times New Roman"/>
          <w:b/>
          <w:sz w:val="24"/>
          <w:szCs w:val="24"/>
        </w:rPr>
        <w:t>19</w:t>
      </w:r>
      <w:r w:rsidR="004C16BB">
        <w:rPr>
          <w:rFonts w:ascii="Times New Roman" w:hAnsi="Times New Roman"/>
          <w:b/>
          <w:sz w:val="24"/>
          <w:szCs w:val="24"/>
        </w:rPr>
        <w:t>a</w:t>
      </w:r>
      <w:r w:rsidRPr="00547CBC">
        <w:rPr>
          <w:rFonts w:ascii="Times New Roman" w:hAnsi="Times New Roman"/>
          <w:b/>
          <w:sz w:val="24"/>
          <w:szCs w:val="24"/>
        </w:rPr>
        <w:t xml:space="preserve">.  </w:t>
      </w:r>
      <w:r w:rsidRPr="00547CBC">
        <w:rPr>
          <w:rFonts w:ascii="Times New Roman" w:hAnsi="Times New Roman"/>
          <w:sz w:val="24"/>
          <w:szCs w:val="24"/>
        </w:rPr>
        <w:t xml:space="preserve">Please submit documentation that demonstrates compliance with this standard.  </w:t>
      </w:r>
      <w:r w:rsidR="008D7055">
        <w:rPr>
          <w:rFonts w:ascii="Times New Roman" w:hAnsi="Times New Roman"/>
          <w:sz w:val="24"/>
          <w:szCs w:val="24"/>
        </w:rPr>
        <w:t>For each physician who performed primary PCI during the review period, the hospital shall fill out and submit</w:t>
      </w:r>
      <w:r w:rsidRPr="00547CBC">
        <w:rPr>
          <w:rFonts w:ascii="Times New Roman" w:hAnsi="Times New Roman"/>
          <w:sz w:val="24"/>
          <w:szCs w:val="24"/>
        </w:rPr>
        <w:t xml:space="preserve"> Form A.</w:t>
      </w:r>
    </w:p>
    <w:p w14:paraId="6B2DB7BA" w14:textId="77777777" w:rsidR="004C16BB" w:rsidRPr="0032182F" w:rsidRDefault="004C16BB" w:rsidP="0032182F">
      <w:pPr>
        <w:spacing w:after="0" w:line="240" w:lineRule="auto"/>
        <w:ind w:left="1170" w:hanging="630"/>
      </w:pPr>
    </w:p>
    <w:p w14:paraId="42D758EE" w14:textId="31D7417B" w:rsidR="005003DD" w:rsidRPr="005003DD" w:rsidRDefault="005003DD" w:rsidP="00CC5891">
      <w:pPr>
        <w:spacing w:after="0" w:line="240" w:lineRule="auto"/>
        <w:ind w:left="1170" w:hanging="630"/>
        <w:rPr>
          <w:rFonts w:ascii="Times New Roman" w:hAnsi="Times New Roman"/>
          <w:bCs/>
          <w:sz w:val="24"/>
          <w:szCs w:val="24"/>
        </w:rPr>
      </w:pPr>
      <w:r>
        <w:rPr>
          <w:rFonts w:ascii="Times New Roman" w:hAnsi="Times New Roman"/>
          <w:b/>
          <w:sz w:val="24"/>
          <w:szCs w:val="24"/>
        </w:rPr>
        <w:t xml:space="preserve">Q19b. </w:t>
      </w:r>
      <w:r>
        <w:rPr>
          <w:rFonts w:ascii="Times New Roman" w:hAnsi="Times New Roman"/>
          <w:bCs/>
          <w:sz w:val="24"/>
          <w:szCs w:val="24"/>
        </w:rPr>
        <w:t>If less than 50 PCI procedures are performed by an interventionalist annually</w:t>
      </w:r>
      <w:r w:rsidR="004C16BB">
        <w:rPr>
          <w:rFonts w:ascii="Times New Roman" w:hAnsi="Times New Roman"/>
          <w:bCs/>
          <w:sz w:val="24"/>
          <w:szCs w:val="24"/>
        </w:rPr>
        <w:t>, averaged</w:t>
      </w:r>
      <w:r>
        <w:rPr>
          <w:rFonts w:ascii="Times New Roman" w:hAnsi="Times New Roman"/>
          <w:bCs/>
          <w:sz w:val="24"/>
          <w:szCs w:val="24"/>
        </w:rPr>
        <w:t xml:space="preserve"> over a 24-month period, please explain.</w:t>
      </w:r>
    </w:p>
    <w:p w14:paraId="48D38380" w14:textId="77777777" w:rsidR="00CC5891" w:rsidRDefault="00CC5891" w:rsidP="00CC5891">
      <w:pPr>
        <w:pStyle w:val="Style"/>
        <w:spacing w:line="264" w:lineRule="exact"/>
        <w:ind w:left="1170" w:right="71" w:hanging="450"/>
        <w:rPr>
          <w:b/>
          <w:bCs/>
          <w:iCs/>
          <w:color w:val="403E41"/>
        </w:rPr>
      </w:pPr>
    </w:p>
    <w:p w14:paraId="6A8EEA93" w14:textId="77777777" w:rsidR="00283A7D" w:rsidRDefault="00283A7D" w:rsidP="00CC5891">
      <w:pPr>
        <w:pStyle w:val="Style"/>
        <w:spacing w:line="264" w:lineRule="exact"/>
        <w:ind w:left="1170" w:right="71" w:hanging="450"/>
        <w:rPr>
          <w:b/>
          <w:bCs/>
          <w:iCs/>
          <w:color w:val="403E41"/>
        </w:rPr>
      </w:pPr>
    </w:p>
    <w:p w14:paraId="75689E49" w14:textId="77777777" w:rsidR="00CC5891" w:rsidRPr="00D6428B" w:rsidRDefault="00CC5891" w:rsidP="00CC5891">
      <w:pPr>
        <w:pStyle w:val="Style"/>
        <w:spacing w:line="264" w:lineRule="exact"/>
        <w:ind w:left="1170" w:right="71" w:hanging="450"/>
        <w:rPr>
          <w:b/>
          <w:bCs/>
          <w:iCs/>
          <w:color w:val="403E41"/>
        </w:rPr>
      </w:pPr>
    </w:p>
    <w:p w14:paraId="498D6016" w14:textId="0CE480EA" w:rsidR="00CC5891" w:rsidRPr="0034797A" w:rsidRDefault="00D7550E" w:rsidP="00230666">
      <w:pPr>
        <w:pStyle w:val="Style"/>
        <w:spacing w:line="264" w:lineRule="exact"/>
        <w:ind w:left="360" w:right="1" w:hanging="360"/>
        <w:rPr>
          <w:b/>
          <w:i/>
          <w:iCs/>
        </w:rPr>
      </w:pPr>
      <w:r>
        <w:rPr>
          <w:b/>
          <w:i/>
          <w:iCs/>
        </w:rPr>
        <w:t>(2</w:t>
      </w:r>
      <w:r w:rsidR="0034797A">
        <w:rPr>
          <w:b/>
          <w:i/>
          <w:iCs/>
        </w:rPr>
        <w:t>0</w:t>
      </w:r>
      <w:r>
        <w:rPr>
          <w:b/>
          <w:i/>
          <w:iCs/>
        </w:rPr>
        <w:t xml:space="preserve">) </w:t>
      </w:r>
      <w:r w:rsidR="00CC5891" w:rsidRPr="00230666">
        <w:rPr>
          <w:b/>
          <w:i/>
          <w:iCs/>
        </w:rPr>
        <w:t>10.24.17.07C(6)(b) and .07D(7)(b)</w:t>
      </w:r>
      <w:r w:rsidR="00D21234">
        <w:rPr>
          <w:b/>
          <w:i/>
          <w:iCs/>
        </w:rPr>
        <w:t xml:space="preserve"> </w:t>
      </w:r>
      <w:r w:rsidR="005003DD">
        <w:rPr>
          <w:b/>
          <w:i/>
          <w:iCs/>
        </w:rPr>
        <w:t>E</w:t>
      </w:r>
      <w:r w:rsidR="00CC5891" w:rsidRPr="00230666">
        <w:rPr>
          <w:b/>
          <w:i/>
          <w:iCs/>
        </w:rPr>
        <w:t>ach physician who performs primary PCI at a hospital</w:t>
      </w:r>
      <w:r w:rsidR="005003DD">
        <w:rPr>
          <w:b/>
          <w:i/>
          <w:iCs/>
        </w:rPr>
        <w:t xml:space="preserve"> that provides primary PCI</w:t>
      </w:r>
      <w:r w:rsidR="00D21234">
        <w:rPr>
          <w:b/>
          <w:i/>
          <w:iCs/>
        </w:rPr>
        <w:t xml:space="preserve"> without on-site cardiac surgery who does not perform</w:t>
      </w:r>
      <w:r w:rsidR="00CC5891" w:rsidRPr="0034797A">
        <w:rPr>
          <w:b/>
          <w:i/>
          <w:iCs/>
        </w:rPr>
        <w:t xml:space="preserve"> 50 PCI procedures annually averaged over a 24</w:t>
      </w:r>
      <w:r w:rsidR="00D21234">
        <w:rPr>
          <w:b/>
          <w:i/>
          <w:iCs/>
        </w:rPr>
        <w:t>-</w:t>
      </w:r>
      <w:r w:rsidR="00CC5891" w:rsidRPr="00230666">
        <w:rPr>
          <w:b/>
          <w:i/>
          <w:iCs/>
        </w:rPr>
        <w:t>month period,</w:t>
      </w:r>
      <w:r w:rsidR="00D21234">
        <w:rPr>
          <w:b/>
          <w:i/>
          <w:iCs/>
        </w:rPr>
        <w:t xml:space="preserve"> </w:t>
      </w:r>
      <w:r w:rsidR="00CC5891" w:rsidRPr="00230666">
        <w:rPr>
          <w:b/>
          <w:i/>
          <w:iCs/>
        </w:rPr>
        <w:t xml:space="preserve"> for reasons other than a leave of absence, </w:t>
      </w:r>
      <w:r w:rsidR="005003DD">
        <w:rPr>
          <w:b/>
          <w:i/>
          <w:iCs/>
        </w:rPr>
        <w:t>will be subject to an external review of all cases in that 24-month period</w:t>
      </w:r>
      <w:r w:rsidR="00CC5891" w:rsidRPr="00230666">
        <w:rPr>
          <w:b/>
          <w:i/>
          <w:iCs/>
        </w:rPr>
        <w:t xml:space="preserve"> to evaluate the quality of care provided.  The results of this evaluation shall be reported to </w:t>
      </w:r>
      <w:r w:rsidR="00D21234">
        <w:rPr>
          <w:b/>
          <w:i/>
          <w:iCs/>
        </w:rPr>
        <w:t>the Commission</w:t>
      </w:r>
      <w:r w:rsidR="00CC5891" w:rsidRPr="0034797A">
        <w:rPr>
          <w:b/>
          <w:i/>
          <w:iCs/>
        </w:rPr>
        <w:t xml:space="preserve">.  A hospital may be required to develop a plan of correction based on the results of the physician’s evaluation.  </w:t>
      </w:r>
    </w:p>
    <w:p w14:paraId="4FAC18B6" w14:textId="77777777" w:rsidR="00CC5891" w:rsidRPr="00547CBC" w:rsidRDefault="00CC5891" w:rsidP="00CC5891">
      <w:pPr>
        <w:pStyle w:val="Style"/>
        <w:spacing w:line="264" w:lineRule="exact"/>
        <w:ind w:left="540" w:right="71" w:hanging="450"/>
        <w:rPr>
          <w:b/>
          <w:bCs/>
          <w:i/>
          <w:iCs/>
          <w:color w:val="403E41"/>
        </w:rPr>
      </w:pPr>
    </w:p>
    <w:p w14:paraId="183CED77" w14:textId="3AAB89DA" w:rsidR="00CC5891" w:rsidRPr="00230666" w:rsidRDefault="00CC5891" w:rsidP="00230666">
      <w:pPr>
        <w:spacing w:after="0" w:line="240" w:lineRule="auto"/>
        <w:ind w:left="1170" w:hanging="630"/>
        <w:rPr>
          <w:rFonts w:ascii="Times New Roman" w:hAnsi="Times New Roman"/>
          <w:sz w:val="24"/>
          <w:szCs w:val="24"/>
        </w:rPr>
      </w:pPr>
      <w:r w:rsidRPr="00230666">
        <w:rPr>
          <w:rFonts w:ascii="Times New Roman" w:hAnsi="Times New Roman"/>
          <w:b/>
          <w:sz w:val="24"/>
          <w:szCs w:val="24"/>
        </w:rPr>
        <w:t>Q2</w:t>
      </w:r>
      <w:r w:rsidR="0034797A">
        <w:rPr>
          <w:rFonts w:ascii="Times New Roman" w:hAnsi="Times New Roman"/>
          <w:b/>
          <w:sz w:val="24"/>
          <w:szCs w:val="24"/>
        </w:rPr>
        <w:t>0</w:t>
      </w:r>
      <w:r w:rsidRPr="00230666">
        <w:rPr>
          <w:rFonts w:ascii="Times New Roman" w:hAnsi="Times New Roman"/>
          <w:b/>
          <w:sz w:val="24"/>
          <w:szCs w:val="24"/>
        </w:rPr>
        <w:t>.</w:t>
      </w:r>
      <w:r w:rsidRPr="00230666">
        <w:rPr>
          <w:b/>
          <w:bCs/>
          <w:iCs/>
          <w:color w:val="403E41"/>
          <w:sz w:val="24"/>
          <w:szCs w:val="24"/>
        </w:rPr>
        <w:t xml:space="preserve"> </w:t>
      </w:r>
      <w:r w:rsidRPr="00230666">
        <w:rPr>
          <w:rFonts w:ascii="Times New Roman" w:hAnsi="Times New Roman"/>
          <w:sz w:val="24"/>
          <w:szCs w:val="24"/>
        </w:rPr>
        <w:t xml:space="preserve">If applicable, please provide a copy of the results of this evaluation </w:t>
      </w:r>
      <w:proofErr w:type="gramStart"/>
      <w:r w:rsidRPr="00230666">
        <w:rPr>
          <w:rFonts w:ascii="Times New Roman" w:hAnsi="Times New Roman"/>
          <w:sz w:val="24"/>
          <w:szCs w:val="24"/>
        </w:rPr>
        <w:t>to</w:t>
      </w:r>
      <w:proofErr w:type="gramEnd"/>
      <w:r w:rsidRPr="00230666">
        <w:rPr>
          <w:rFonts w:ascii="Times New Roman" w:hAnsi="Times New Roman"/>
          <w:sz w:val="24"/>
          <w:szCs w:val="24"/>
        </w:rPr>
        <w:t xml:space="preserve"> MHCC staff. </w:t>
      </w:r>
    </w:p>
    <w:p w14:paraId="4455A39F" w14:textId="77777777" w:rsidR="00CC5891" w:rsidRDefault="00CC5891" w:rsidP="00CC5891">
      <w:pPr>
        <w:pStyle w:val="Style"/>
        <w:spacing w:line="264" w:lineRule="exact"/>
        <w:ind w:right="71"/>
        <w:rPr>
          <w:b/>
          <w:bCs/>
          <w:i/>
          <w:iCs/>
          <w:color w:val="403E41"/>
        </w:rPr>
      </w:pPr>
    </w:p>
    <w:p w14:paraId="2472D0F9" w14:textId="77777777" w:rsidR="00CC5891" w:rsidRDefault="00CC5891" w:rsidP="00CC5891">
      <w:pPr>
        <w:pStyle w:val="Style"/>
        <w:spacing w:line="264" w:lineRule="exact"/>
        <w:ind w:right="71"/>
        <w:rPr>
          <w:b/>
          <w:bCs/>
          <w:i/>
          <w:iCs/>
          <w:color w:val="403E41"/>
        </w:rPr>
      </w:pPr>
    </w:p>
    <w:p w14:paraId="63C79B80" w14:textId="45216170" w:rsidR="00CC5891" w:rsidRPr="0034797A" w:rsidRDefault="00D7550E" w:rsidP="00230666">
      <w:pPr>
        <w:pStyle w:val="Style"/>
        <w:spacing w:line="264" w:lineRule="exact"/>
        <w:ind w:left="360" w:right="1" w:hanging="360"/>
        <w:rPr>
          <w:b/>
          <w:i/>
          <w:iCs/>
        </w:rPr>
      </w:pPr>
      <w:r>
        <w:rPr>
          <w:b/>
          <w:i/>
          <w:iCs/>
        </w:rPr>
        <w:lastRenderedPageBreak/>
        <w:t>(2</w:t>
      </w:r>
      <w:r w:rsidR="0034797A">
        <w:rPr>
          <w:b/>
          <w:i/>
          <w:iCs/>
        </w:rPr>
        <w:t>1</w:t>
      </w:r>
      <w:r>
        <w:rPr>
          <w:b/>
          <w:i/>
          <w:iCs/>
        </w:rPr>
        <w:t xml:space="preserve">) </w:t>
      </w:r>
      <w:r w:rsidR="00CC5891" w:rsidRPr="00230666">
        <w:rPr>
          <w:b/>
          <w:i/>
          <w:iCs/>
        </w:rPr>
        <w:t>10.24.17.07C(6)(c) and .07D(7)(c) A physician who performs primary PCI at a hospital that provides primary PCI without on-site cardiac surgery and who does not perform the minimum of 50 PCI procedures annually averaged over a 24</w:t>
      </w:r>
      <w:r w:rsidR="00D21234">
        <w:rPr>
          <w:b/>
          <w:i/>
          <w:iCs/>
        </w:rPr>
        <w:t>-</w:t>
      </w:r>
      <w:r w:rsidR="00CC5891" w:rsidRPr="0034797A">
        <w:rPr>
          <w:b/>
          <w:i/>
          <w:iCs/>
        </w:rPr>
        <w:t>month period, who took a leave of absence of less than one year during the 24</w:t>
      </w:r>
      <w:r w:rsidR="00D21234">
        <w:rPr>
          <w:b/>
          <w:i/>
          <w:iCs/>
        </w:rPr>
        <w:t>-</w:t>
      </w:r>
      <w:r w:rsidR="00CC5891" w:rsidRPr="0034797A">
        <w:rPr>
          <w:b/>
          <w:i/>
          <w:iCs/>
        </w:rPr>
        <w:t xml:space="preserve">month period measured, may resume the provision of primary PCI provided that: </w:t>
      </w:r>
    </w:p>
    <w:p w14:paraId="7BA55C6E" w14:textId="77777777" w:rsidR="00CC5891" w:rsidRDefault="00CC5891" w:rsidP="00CC5891">
      <w:pPr>
        <w:pStyle w:val="Style"/>
        <w:spacing w:line="264" w:lineRule="exact"/>
        <w:ind w:left="360" w:right="71" w:hanging="360"/>
        <w:rPr>
          <w:b/>
          <w:bCs/>
          <w:i/>
          <w:iCs/>
          <w:color w:val="403E41"/>
        </w:rPr>
      </w:pPr>
    </w:p>
    <w:p w14:paraId="11D7ED7C" w14:textId="77777777" w:rsidR="00CC5891" w:rsidRPr="00230666" w:rsidRDefault="00CC5891" w:rsidP="00CC5891">
      <w:pPr>
        <w:pStyle w:val="Style"/>
        <w:numPr>
          <w:ilvl w:val="0"/>
          <w:numId w:val="20"/>
        </w:numPr>
        <w:spacing w:line="264" w:lineRule="exact"/>
        <w:ind w:right="71"/>
        <w:rPr>
          <w:b/>
          <w:i/>
          <w:iCs/>
        </w:rPr>
      </w:pPr>
      <w:r w:rsidRPr="00230666">
        <w:rPr>
          <w:b/>
          <w:i/>
          <w:iCs/>
        </w:rPr>
        <w:t>The physician performed a minimum of 50 cases in the 12-month period preceding the leave of absence;</w:t>
      </w:r>
    </w:p>
    <w:p w14:paraId="23BE7BE6" w14:textId="77777777" w:rsidR="00CC5891" w:rsidRPr="00230666" w:rsidRDefault="00CC5891" w:rsidP="00CC5891">
      <w:pPr>
        <w:pStyle w:val="Style"/>
        <w:spacing w:line="264" w:lineRule="exact"/>
        <w:ind w:left="1440" w:right="71"/>
        <w:rPr>
          <w:b/>
          <w:i/>
          <w:iCs/>
        </w:rPr>
      </w:pPr>
    </w:p>
    <w:p w14:paraId="5DA3F5D4" w14:textId="77777777" w:rsidR="00CC5891" w:rsidRPr="00230666" w:rsidRDefault="00CC5891" w:rsidP="00CC5891">
      <w:pPr>
        <w:pStyle w:val="Style"/>
        <w:numPr>
          <w:ilvl w:val="0"/>
          <w:numId w:val="20"/>
        </w:numPr>
        <w:spacing w:line="264" w:lineRule="exact"/>
        <w:ind w:right="71"/>
        <w:rPr>
          <w:b/>
          <w:i/>
          <w:iCs/>
        </w:rPr>
      </w:pPr>
      <w:r w:rsidRPr="00230666">
        <w:rPr>
          <w:b/>
          <w:i/>
          <w:iCs/>
        </w:rPr>
        <w:t>The physician continues to satisfy the hospital’s credentialing requirements; and</w:t>
      </w:r>
    </w:p>
    <w:p w14:paraId="761AA698" w14:textId="77777777" w:rsidR="00CC5891" w:rsidRPr="00230666" w:rsidRDefault="00CC5891" w:rsidP="00CC5891">
      <w:pPr>
        <w:pStyle w:val="Style"/>
        <w:spacing w:line="264" w:lineRule="exact"/>
        <w:ind w:left="1440" w:right="71"/>
        <w:rPr>
          <w:b/>
          <w:i/>
          <w:iCs/>
        </w:rPr>
      </w:pPr>
    </w:p>
    <w:p w14:paraId="77761A97" w14:textId="77777777" w:rsidR="00CC5891" w:rsidRPr="00230666" w:rsidRDefault="00CC5891" w:rsidP="00CC5891">
      <w:pPr>
        <w:pStyle w:val="Style"/>
        <w:spacing w:line="264" w:lineRule="exact"/>
        <w:ind w:left="1440" w:right="71" w:hanging="720"/>
        <w:rPr>
          <w:b/>
          <w:i/>
          <w:iCs/>
        </w:rPr>
      </w:pPr>
      <w:r w:rsidRPr="00230666">
        <w:rPr>
          <w:b/>
          <w:i/>
          <w:iCs/>
        </w:rPr>
        <w:t>(iii</w:t>
      </w:r>
      <w:proofErr w:type="gramStart"/>
      <w:r w:rsidRPr="00230666">
        <w:rPr>
          <w:b/>
          <w:i/>
          <w:iCs/>
        </w:rPr>
        <w:t xml:space="preserve">) </w:t>
      </w:r>
      <w:r w:rsidRPr="00230666">
        <w:rPr>
          <w:b/>
          <w:i/>
          <w:iCs/>
        </w:rPr>
        <w:tab/>
        <w:t>The</w:t>
      </w:r>
      <w:proofErr w:type="gramEnd"/>
      <w:r w:rsidRPr="00230666">
        <w:rPr>
          <w:b/>
          <w:i/>
          <w:iCs/>
        </w:rPr>
        <w:t xml:space="preserve"> physician has performed 10 proctored cases before being allowed to resume performing PCI alone.  </w:t>
      </w:r>
    </w:p>
    <w:p w14:paraId="08E6F8FD" w14:textId="77777777" w:rsidR="00CC5891" w:rsidRDefault="00CC5891" w:rsidP="00CC5891">
      <w:pPr>
        <w:pStyle w:val="Style"/>
        <w:spacing w:line="264" w:lineRule="exact"/>
        <w:ind w:right="71"/>
        <w:rPr>
          <w:b/>
          <w:bCs/>
          <w:iCs/>
          <w:color w:val="403E41"/>
        </w:rPr>
      </w:pPr>
    </w:p>
    <w:p w14:paraId="1FEAA534" w14:textId="598B5BF3" w:rsidR="00CC5891" w:rsidRPr="00D6428B" w:rsidRDefault="00CC5891" w:rsidP="00CC5891">
      <w:pPr>
        <w:pStyle w:val="Style"/>
        <w:spacing w:line="264" w:lineRule="exact"/>
        <w:ind w:left="990" w:right="71" w:hanging="450"/>
        <w:rPr>
          <w:bCs/>
          <w:iCs/>
          <w:color w:val="403E41"/>
        </w:rPr>
      </w:pPr>
      <w:r w:rsidRPr="00230666">
        <w:rPr>
          <w:b/>
        </w:rPr>
        <w:t>Q2</w:t>
      </w:r>
      <w:r w:rsidR="0034797A">
        <w:rPr>
          <w:b/>
        </w:rPr>
        <w:t>1</w:t>
      </w:r>
      <w:r w:rsidRPr="00230666">
        <w:rPr>
          <w:b/>
        </w:rPr>
        <w:t>.</w:t>
      </w:r>
      <w:r w:rsidRPr="00547CBC">
        <w:rPr>
          <w:b/>
          <w:bCs/>
          <w:iCs/>
          <w:color w:val="403E41"/>
        </w:rPr>
        <w:t xml:space="preserve"> </w:t>
      </w:r>
      <w:r w:rsidRPr="00230666">
        <w:t>If applicable, please provide documentation of compliance with this standard.</w:t>
      </w:r>
      <w:r w:rsidR="003473E3">
        <w:rPr>
          <w:rStyle w:val="FootnoteReference"/>
        </w:rPr>
        <w:footnoteReference w:id="4"/>
      </w:r>
    </w:p>
    <w:p w14:paraId="07D08493" w14:textId="77777777" w:rsidR="00CC5891" w:rsidRPr="00547CBC" w:rsidRDefault="00CC5891" w:rsidP="00CC5891">
      <w:pPr>
        <w:pStyle w:val="Style"/>
        <w:spacing w:line="264" w:lineRule="exact"/>
        <w:ind w:right="71"/>
        <w:rPr>
          <w:b/>
          <w:bCs/>
          <w:i/>
          <w:iCs/>
          <w:color w:val="403E41"/>
        </w:rPr>
      </w:pPr>
    </w:p>
    <w:p w14:paraId="657AB638" w14:textId="77777777" w:rsidR="00CC5891" w:rsidRDefault="00CC5891" w:rsidP="00CC5891">
      <w:pPr>
        <w:pStyle w:val="Style"/>
        <w:spacing w:line="264" w:lineRule="exact"/>
        <w:ind w:right="71"/>
        <w:rPr>
          <w:b/>
          <w:bCs/>
          <w:i/>
          <w:iCs/>
          <w:color w:val="403E41"/>
        </w:rPr>
      </w:pPr>
    </w:p>
    <w:p w14:paraId="2FAD72BD" w14:textId="0F96731F" w:rsidR="00CC5891" w:rsidRPr="00230666" w:rsidRDefault="00D7550E" w:rsidP="00230666">
      <w:pPr>
        <w:pStyle w:val="Style"/>
        <w:spacing w:line="264" w:lineRule="exact"/>
        <w:ind w:left="360" w:right="1" w:hanging="360"/>
        <w:rPr>
          <w:b/>
          <w:i/>
          <w:iCs/>
        </w:rPr>
      </w:pPr>
      <w:r>
        <w:rPr>
          <w:b/>
          <w:i/>
          <w:iCs/>
        </w:rPr>
        <w:t>(2</w:t>
      </w:r>
      <w:r w:rsidR="0034797A">
        <w:rPr>
          <w:b/>
          <w:i/>
          <w:iCs/>
        </w:rPr>
        <w:t>2</w:t>
      </w:r>
      <w:r>
        <w:rPr>
          <w:b/>
          <w:i/>
          <w:iCs/>
        </w:rPr>
        <w:t xml:space="preserve">) </w:t>
      </w:r>
      <w:r w:rsidR="00CC5891" w:rsidRPr="00230666">
        <w:rPr>
          <w:b/>
          <w:i/>
          <w:iCs/>
        </w:rPr>
        <w:t>10.24.17.07C(6)(e) and .07D(7)(e) Each physician shall be board</w:t>
      </w:r>
      <w:r w:rsidR="00230666">
        <w:rPr>
          <w:b/>
          <w:i/>
          <w:iCs/>
        </w:rPr>
        <w:t>-</w:t>
      </w:r>
      <w:r w:rsidR="00CC5891" w:rsidRPr="0034797A">
        <w:rPr>
          <w:b/>
          <w:i/>
          <w:iCs/>
        </w:rPr>
        <w:t>certified in interventional cardiology with an exception for those who performed interventional procedures before 1998 or</w:t>
      </w:r>
      <w:r w:rsidR="00CC5891" w:rsidRPr="00230666">
        <w:rPr>
          <w:b/>
          <w:i/>
          <w:iCs/>
        </w:rPr>
        <w:t xml:space="preserve"> completed t</w:t>
      </w:r>
      <w:r w:rsidR="005003DD">
        <w:rPr>
          <w:b/>
          <w:i/>
          <w:iCs/>
        </w:rPr>
        <w:t>heir t</w:t>
      </w:r>
      <w:r w:rsidR="00CC5891" w:rsidRPr="00230666">
        <w:rPr>
          <w:b/>
          <w:i/>
          <w:iCs/>
        </w:rPr>
        <w:t xml:space="preserve">raining before 1998 and did not seek board certification before 2003.  </w:t>
      </w:r>
    </w:p>
    <w:p w14:paraId="2C1781D2" w14:textId="77777777" w:rsidR="00CC5891" w:rsidRPr="00230666" w:rsidRDefault="00CC5891" w:rsidP="00230666">
      <w:pPr>
        <w:pStyle w:val="Style"/>
        <w:spacing w:line="264" w:lineRule="exact"/>
        <w:ind w:left="360" w:right="1" w:hanging="360"/>
        <w:rPr>
          <w:b/>
          <w:i/>
          <w:iCs/>
        </w:rPr>
      </w:pPr>
    </w:p>
    <w:p w14:paraId="1CDC21DE" w14:textId="231C6409" w:rsidR="00CC5891" w:rsidRPr="00C10481" w:rsidRDefault="00CC5891" w:rsidP="00230666">
      <w:pPr>
        <w:pStyle w:val="Style"/>
        <w:spacing w:line="264" w:lineRule="exact"/>
        <w:ind w:left="360" w:right="1" w:hanging="360"/>
        <w:rPr>
          <w:b/>
          <w:i/>
          <w:iCs/>
        </w:rPr>
      </w:pPr>
      <w:r w:rsidRPr="00230666">
        <w:rPr>
          <w:b/>
          <w:i/>
          <w:iCs/>
        </w:rPr>
        <w:t>10.24.17.07C(6)(f) and .07D(7)(f)</w:t>
      </w:r>
      <w:r w:rsidR="00230666">
        <w:rPr>
          <w:b/>
          <w:i/>
          <w:iCs/>
        </w:rPr>
        <w:t xml:space="preserve"> </w:t>
      </w:r>
      <w:r w:rsidRPr="00C10481">
        <w:rPr>
          <w:b/>
          <w:i/>
          <w:iCs/>
        </w:rPr>
        <w:t>Each physician shall obtain board certification</w:t>
      </w:r>
      <w:r w:rsidR="00230666">
        <w:rPr>
          <w:b/>
          <w:i/>
          <w:iCs/>
        </w:rPr>
        <w:t xml:space="preserve"> in interventional cardiology</w:t>
      </w:r>
      <w:r w:rsidRPr="00C10481">
        <w:rPr>
          <w:b/>
          <w:i/>
          <w:iCs/>
        </w:rPr>
        <w:t xml:space="preserve"> within three years of completion of a fellowship in interventional cardiology.</w:t>
      </w:r>
    </w:p>
    <w:p w14:paraId="440C0D8D" w14:textId="77777777" w:rsidR="00CC5891" w:rsidRPr="00547CBC" w:rsidRDefault="00CC5891" w:rsidP="00CC5891">
      <w:pPr>
        <w:pStyle w:val="Style"/>
        <w:spacing w:line="264" w:lineRule="exact"/>
        <w:ind w:left="540" w:right="71" w:hanging="450"/>
        <w:rPr>
          <w:b/>
          <w:bCs/>
          <w:i/>
          <w:iCs/>
          <w:color w:val="403E41"/>
        </w:rPr>
      </w:pPr>
    </w:p>
    <w:p w14:paraId="1D70B424" w14:textId="19CB2450" w:rsidR="00CC5891" w:rsidRPr="00230666" w:rsidRDefault="00CC5891" w:rsidP="0034797A">
      <w:pPr>
        <w:pStyle w:val="Style"/>
        <w:spacing w:line="264" w:lineRule="exact"/>
        <w:ind w:left="1080" w:right="71" w:hanging="540"/>
      </w:pPr>
      <w:r w:rsidRPr="00230666">
        <w:rPr>
          <w:b/>
        </w:rPr>
        <w:t>Q2</w:t>
      </w:r>
      <w:r w:rsidR="0034797A">
        <w:rPr>
          <w:b/>
        </w:rPr>
        <w:t>2</w:t>
      </w:r>
      <w:r w:rsidRPr="00230666">
        <w:rPr>
          <w:b/>
        </w:rPr>
        <w:t>.</w:t>
      </w:r>
      <w:r w:rsidRPr="00547CBC">
        <w:rPr>
          <w:b/>
          <w:iCs/>
        </w:rPr>
        <w:t xml:space="preserve"> </w:t>
      </w:r>
      <w:r w:rsidRPr="00230666">
        <w:t xml:space="preserve">Please provide a signed statement from the hospital’s medical director of cardiac interventional services acknowledging that each physician </w:t>
      </w:r>
      <w:r w:rsidR="005003DD">
        <w:t xml:space="preserve">that </w:t>
      </w:r>
      <w:r w:rsidRPr="00230666">
        <w:t>perform</w:t>
      </w:r>
      <w:r w:rsidR="005003DD">
        <w:t>ed</w:t>
      </w:r>
      <w:r w:rsidRPr="00230666">
        <w:t xml:space="preserve"> primary PCI services </w:t>
      </w:r>
      <w:r w:rsidR="002D3A46">
        <w:t xml:space="preserve">during the review period </w:t>
      </w:r>
      <w:r w:rsidRPr="00230666">
        <w:t xml:space="preserve">is board certified in interventional cardiology or exempt from this requirement.  </w:t>
      </w:r>
    </w:p>
    <w:p w14:paraId="07BB7B5C" w14:textId="77777777" w:rsidR="00CC5891" w:rsidRPr="00230666" w:rsidRDefault="00CC5891" w:rsidP="00C10481">
      <w:pPr>
        <w:pStyle w:val="Style"/>
        <w:spacing w:line="264" w:lineRule="exact"/>
        <w:ind w:left="990" w:right="71" w:hanging="450"/>
      </w:pPr>
    </w:p>
    <w:p w14:paraId="3E782754" w14:textId="77777777" w:rsidR="00CC5891" w:rsidRPr="00547CBC" w:rsidRDefault="00CC5891" w:rsidP="00CC5891">
      <w:pPr>
        <w:pStyle w:val="Style"/>
        <w:spacing w:line="264" w:lineRule="exact"/>
        <w:ind w:left="540" w:right="71" w:hanging="450"/>
        <w:rPr>
          <w:b/>
          <w:bCs/>
          <w:i/>
          <w:iCs/>
          <w:color w:val="403E41"/>
        </w:rPr>
      </w:pPr>
    </w:p>
    <w:p w14:paraId="2289901E" w14:textId="14BE2CAB" w:rsidR="00CC5891" w:rsidRPr="00230666" w:rsidRDefault="00D7550E" w:rsidP="00230666">
      <w:pPr>
        <w:pStyle w:val="Style"/>
        <w:spacing w:line="264" w:lineRule="exact"/>
        <w:ind w:left="360" w:right="1" w:hanging="360"/>
        <w:rPr>
          <w:b/>
          <w:i/>
          <w:iCs/>
        </w:rPr>
      </w:pPr>
      <w:r>
        <w:rPr>
          <w:b/>
          <w:i/>
          <w:iCs/>
        </w:rPr>
        <w:t>(2</w:t>
      </w:r>
      <w:r w:rsidR="0034797A">
        <w:rPr>
          <w:b/>
          <w:i/>
          <w:iCs/>
        </w:rPr>
        <w:t>3</w:t>
      </w:r>
      <w:r>
        <w:rPr>
          <w:b/>
          <w:i/>
          <w:iCs/>
        </w:rPr>
        <w:t xml:space="preserve">) </w:t>
      </w:r>
      <w:r w:rsidR="00CC5891" w:rsidRPr="00230666">
        <w:rPr>
          <w:b/>
          <w:i/>
          <w:iCs/>
        </w:rPr>
        <w:t xml:space="preserve">10.24.17.07C(6)(g) and .07D(7)(g) An interventionalist shall complete a minimum of 30 hours of continuing medical education credits </w:t>
      </w:r>
      <w:proofErr w:type="gramStart"/>
      <w:r w:rsidR="00CC5891" w:rsidRPr="00230666">
        <w:rPr>
          <w:b/>
          <w:i/>
          <w:iCs/>
        </w:rPr>
        <w:t>in the area of</w:t>
      </w:r>
      <w:proofErr w:type="gramEnd"/>
      <w:r w:rsidR="00CC5891" w:rsidRPr="00230666">
        <w:rPr>
          <w:b/>
          <w:i/>
          <w:iCs/>
        </w:rPr>
        <w:t xml:space="preserve"> interventional cardiology during every two years of practice.  </w:t>
      </w:r>
    </w:p>
    <w:p w14:paraId="126A9722" w14:textId="77777777" w:rsidR="00CC5891" w:rsidRPr="00547CBC" w:rsidRDefault="00CC5891" w:rsidP="00CC5891">
      <w:pPr>
        <w:pStyle w:val="Style"/>
        <w:spacing w:line="264" w:lineRule="exact"/>
        <w:ind w:left="540" w:right="71" w:hanging="450"/>
        <w:rPr>
          <w:b/>
          <w:bCs/>
          <w:i/>
          <w:iCs/>
          <w:color w:val="403E41"/>
        </w:rPr>
      </w:pPr>
    </w:p>
    <w:p w14:paraId="1E34AABA" w14:textId="65B226D4" w:rsidR="00CC5891" w:rsidRDefault="00CC5891" w:rsidP="0034797A">
      <w:pPr>
        <w:pStyle w:val="Style"/>
        <w:spacing w:line="264" w:lineRule="exact"/>
        <w:ind w:left="1080" w:right="71" w:hanging="540"/>
      </w:pPr>
      <w:r w:rsidRPr="00230666">
        <w:rPr>
          <w:b/>
        </w:rPr>
        <w:t>Q2</w:t>
      </w:r>
      <w:r w:rsidR="0034797A">
        <w:rPr>
          <w:b/>
        </w:rPr>
        <w:t>3</w:t>
      </w:r>
      <w:r w:rsidRPr="00230666">
        <w:rPr>
          <w:b/>
        </w:rPr>
        <w:t>.</w:t>
      </w:r>
      <w:r w:rsidRPr="00547CBC">
        <w:rPr>
          <w:b/>
          <w:bCs/>
          <w:iCs/>
          <w:color w:val="403E41"/>
        </w:rPr>
        <w:t xml:space="preserve"> </w:t>
      </w:r>
      <w:r w:rsidRPr="00230666">
        <w:t>Please submit signed attestations from each interventionalist in the primary PCI program that he or she has completed a minimum of 30 hours of continuing medical education credits in interventional cardiology during the last two years.</w:t>
      </w:r>
    </w:p>
    <w:p w14:paraId="4CCFB8CA" w14:textId="77777777" w:rsidR="00230666" w:rsidRDefault="00230666" w:rsidP="0034797A">
      <w:pPr>
        <w:pStyle w:val="Style"/>
        <w:spacing w:line="264" w:lineRule="exact"/>
        <w:ind w:left="1080" w:right="71" w:hanging="540"/>
      </w:pPr>
    </w:p>
    <w:p w14:paraId="3800697C" w14:textId="77777777" w:rsidR="00230666" w:rsidRPr="00230666" w:rsidRDefault="00230666" w:rsidP="00230666">
      <w:pPr>
        <w:pStyle w:val="Style"/>
        <w:spacing w:line="264" w:lineRule="exact"/>
        <w:ind w:left="360" w:right="1" w:hanging="360"/>
        <w:rPr>
          <w:b/>
          <w:i/>
          <w:iCs/>
        </w:rPr>
      </w:pPr>
    </w:p>
    <w:p w14:paraId="65865DF6" w14:textId="0AC7A4F6" w:rsidR="00CC5891" w:rsidRDefault="00D7550E" w:rsidP="00230666">
      <w:pPr>
        <w:pStyle w:val="Style"/>
        <w:spacing w:line="264" w:lineRule="exact"/>
        <w:ind w:left="360" w:right="1" w:hanging="360"/>
        <w:rPr>
          <w:b/>
          <w:i/>
          <w:iCs/>
        </w:rPr>
      </w:pPr>
      <w:r>
        <w:rPr>
          <w:b/>
          <w:i/>
          <w:iCs/>
        </w:rPr>
        <w:t>(2</w:t>
      </w:r>
      <w:r w:rsidR="006B4395">
        <w:rPr>
          <w:b/>
          <w:i/>
          <w:iCs/>
        </w:rPr>
        <w:t>4</w:t>
      </w:r>
      <w:r>
        <w:rPr>
          <w:b/>
          <w:i/>
          <w:iCs/>
        </w:rPr>
        <w:t xml:space="preserve">) </w:t>
      </w:r>
      <w:r w:rsidR="00CC5891" w:rsidRPr="00230666">
        <w:rPr>
          <w:b/>
          <w:i/>
          <w:iCs/>
        </w:rPr>
        <w:t xml:space="preserve">10.24.17.07C(6)(h) and .07D (7)(h) Each physician who performs primary PCI agrees to participate in an on-call schedule.  </w:t>
      </w:r>
    </w:p>
    <w:p w14:paraId="7EE1074A" w14:textId="77777777" w:rsidR="007F6AD4" w:rsidRPr="0032182F" w:rsidRDefault="007F6AD4" w:rsidP="0032182F">
      <w:pPr>
        <w:pStyle w:val="Style"/>
        <w:spacing w:line="264" w:lineRule="exact"/>
        <w:ind w:left="360" w:right="1" w:hanging="360"/>
        <w:rPr>
          <w:b/>
          <w:i/>
        </w:rPr>
      </w:pPr>
    </w:p>
    <w:p w14:paraId="6ECF8FA4" w14:textId="77777777" w:rsidR="00CC5891" w:rsidRPr="00230666" w:rsidRDefault="00CC5891" w:rsidP="00CC5891">
      <w:pPr>
        <w:pStyle w:val="Style"/>
        <w:spacing w:line="264" w:lineRule="exact"/>
        <w:ind w:left="540" w:right="71" w:hanging="450"/>
        <w:rPr>
          <w:b/>
        </w:rPr>
      </w:pPr>
    </w:p>
    <w:p w14:paraId="2BC66849" w14:textId="048EF8FB" w:rsidR="00CC5891" w:rsidRPr="00021997" w:rsidRDefault="00CC5891" w:rsidP="00CC5891">
      <w:pPr>
        <w:pStyle w:val="Style"/>
        <w:spacing w:line="264" w:lineRule="exact"/>
        <w:ind w:left="1080" w:right="71" w:hanging="540"/>
      </w:pPr>
      <w:r w:rsidRPr="00230666">
        <w:rPr>
          <w:b/>
        </w:rPr>
        <w:t>Q2</w:t>
      </w:r>
      <w:r w:rsidR="006B4395">
        <w:rPr>
          <w:b/>
        </w:rPr>
        <w:t>4</w:t>
      </w:r>
      <w:r w:rsidRPr="00230666">
        <w:rPr>
          <w:b/>
        </w:rPr>
        <w:t xml:space="preserve">. </w:t>
      </w:r>
      <w:r w:rsidRPr="00230666">
        <w:t>Please provide a signed statement from the medical director of cardiac interventional services acknowledging that each physician who has performed primary PCI services during the performance review period has participated in an on-call schedule and that all physicians currently performing primary PCI services are participating in the on-call schedule</w:t>
      </w:r>
      <w:r w:rsidR="00230666">
        <w:t>. A</w:t>
      </w:r>
      <w:r w:rsidRPr="00230666">
        <w:t xml:space="preserve">ttach a copy of the current on-call schedule. </w:t>
      </w:r>
      <w:r w:rsidR="002D3A46">
        <w:t xml:space="preserve">If a physician </w:t>
      </w:r>
      <w:r w:rsidR="004C16BB">
        <w:t xml:space="preserve">who performs primary PCI </w:t>
      </w:r>
      <w:r w:rsidR="002D3A46">
        <w:t>is not included</w:t>
      </w:r>
      <w:r w:rsidR="004C16BB">
        <w:t xml:space="preserve"> in the on-call schedule</w:t>
      </w:r>
      <w:r w:rsidR="002D3A46">
        <w:t xml:space="preserve">, please explain. </w:t>
      </w:r>
    </w:p>
    <w:p w14:paraId="759B8CF6" w14:textId="77777777" w:rsidR="00CC5891" w:rsidRPr="00547CBC" w:rsidRDefault="00CC5891" w:rsidP="00CC5891">
      <w:pPr>
        <w:pStyle w:val="Style"/>
        <w:spacing w:line="264" w:lineRule="exact"/>
        <w:ind w:left="540" w:right="71" w:hanging="450"/>
        <w:rPr>
          <w:b/>
          <w:bCs/>
          <w:iCs/>
          <w:color w:val="403E41"/>
          <w:u w:val="single"/>
        </w:rPr>
      </w:pPr>
    </w:p>
    <w:p w14:paraId="6B7BAE67" w14:textId="77777777" w:rsidR="00CC5891" w:rsidRDefault="00CC5891" w:rsidP="00CC5891">
      <w:pPr>
        <w:pStyle w:val="Style"/>
        <w:spacing w:line="264" w:lineRule="exact"/>
        <w:ind w:left="540" w:right="71" w:hanging="450"/>
        <w:rPr>
          <w:b/>
          <w:bCs/>
          <w:iCs/>
          <w:color w:val="403E41"/>
          <w:u w:val="single"/>
        </w:rPr>
      </w:pPr>
    </w:p>
    <w:p w14:paraId="02DE9B22" w14:textId="77777777" w:rsidR="00CC5891" w:rsidRDefault="00CC5891" w:rsidP="00C10481">
      <w:pPr>
        <w:pStyle w:val="Style"/>
        <w:spacing w:line="264" w:lineRule="exact"/>
        <w:ind w:right="71" w:firstLine="540"/>
        <w:rPr>
          <w:b/>
          <w:bCs/>
          <w:iCs/>
          <w:color w:val="403E41"/>
          <w:u w:val="single"/>
        </w:rPr>
      </w:pPr>
      <w:r w:rsidRPr="00547CBC">
        <w:rPr>
          <w:b/>
          <w:bCs/>
          <w:iCs/>
          <w:color w:val="403E41"/>
          <w:u w:val="single"/>
        </w:rPr>
        <w:t>Volume</w:t>
      </w:r>
    </w:p>
    <w:p w14:paraId="30F2289E" w14:textId="77777777" w:rsidR="00CC5891" w:rsidRPr="00C10481" w:rsidRDefault="00CC5891" w:rsidP="00C10481">
      <w:pPr>
        <w:pStyle w:val="Style"/>
        <w:spacing w:line="264" w:lineRule="exact"/>
        <w:ind w:left="360" w:right="1" w:hanging="360"/>
        <w:rPr>
          <w:b/>
          <w:i/>
          <w:iCs/>
        </w:rPr>
      </w:pPr>
    </w:p>
    <w:p w14:paraId="550CF0E5" w14:textId="5FB09762" w:rsidR="00CC5891" w:rsidRPr="00C10481" w:rsidRDefault="00D7550E" w:rsidP="00C10481">
      <w:pPr>
        <w:pStyle w:val="Style"/>
        <w:spacing w:line="264" w:lineRule="exact"/>
        <w:ind w:left="360" w:right="1" w:hanging="360"/>
        <w:rPr>
          <w:b/>
          <w:i/>
          <w:iCs/>
        </w:rPr>
      </w:pPr>
      <w:r>
        <w:rPr>
          <w:b/>
          <w:i/>
          <w:iCs/>
        </w:rPr>
        <w:t>(</w:t>
      </w:r>
      <w:r w:rsidR="006B4395">
        <w:rPr>
          <w:b/>
          <w:i/>
          <w:iCs/>
        </w:rPr>
        <w:t>25)</w:t>
      </w:r>
      <w:r>
        <w:rPr>
          <w:b/>
          <w:i/>
          <w:iCs/>
        </w:rPr>
        <w:t xml:space="preserve"> </w:t>
      </w:r>
      <w:r w:rsidR="00CC5891" w:rsidRPr="00C10481">
        <w:rPr>
          <w:b/>
          <w:i/>
          <w:iCs/>
        </w:rPr>
        <w:t>10.24.17.07C(7)(a) The target volume for an existing program with both primary and non-primary PCI services is 200 cases annually.</w:t>
      </w:r>
    </w:p>
    <w:p w14:paraId="6C825436" w14:textId="77777777" w:rsidR="00CC5891" w:rsidRDefault="00CC5891" w:rsidP="00CC5891">
      <w:pPr>
        <w:pStyle w:val="Style"/>
        <w:spacing w:line="264" w:lineRule="exact"/>
        <w:ind w:left="720" w:right="71" w:hanging="720"/>
        <w:rPr>
          <w:b/>
          <w:bCs/>
          <w:i/>
          <w:iCs/>
          <w:color w:val="403E41"/>
        </w:rPr>
      </w:pPr>
    </w:p>
    <w:p w14:paraId="5EE57F58" w14:textId="77777777" w:rsidR="00CC5891" w:rsidRPr="00C10481" w:rsidRDefault="00CC5891" w:rsidP="00CC5891">
      <w:pPr>
        <w:pStyle w:val="Style"/>
        <w:tabs>
          <w:tab w:val="left" w:pos="360"/>
        </w:tabs>
        <w:spacing w:line="264" w:lineRule="exact"/>
        <w:ind w:left="720" w:right="71" w:hanging="720"/>
        <w:rPr>
          <w:b/>
          <w:i/>
          <w:iCs/>
        </w:rPr>
      </w:pPr>
      <w:r>
        <w:rPr>
          <w:b/>
          <w:bCs/>
          <w:i/>
          <w:iCs/>
          <w:color w:val="403E41"/>
        </w:rPr>
        <w:tab/>
      </w:r>
      <w:r w:rsidRPr="00C10481">
        <w:rPr>
          <w:b/>
          <w:i/>
          <w:iCs/>
        </w:rPr>
        <w:t>(b) A PCI program that provides both primary and elective PCI that fails to reach the target volume of 200 cases annually may be subject to a focused review.</w:t>
      </w:r>
    </w:p>
    <w:p w14:paraId="25534A2E" w14:textId="77777777" w:rsidR="00CC5891" w:rsidRPr="00C10481" w:rsidRDefault="00CC5891" w:rsidP="00CC5891">
      <w:pPr>
        <w:pStyle w:val="Style"/>
        <w:spacing w:line="264" w:lineRule="exact"/>
        <w:ind w:left="540" w:right="71" w:hanging="450"/>
        <w:rPr>
          <w:b/>
          <w:i/>
          <w:iCs/>
        </w:rPr>
      </w:pPr>
    </w:p>
    <w:p w14:paraId="0751A02E" w14:textId="5BB6B59E" w:rsidR="00CC5891" w:rsidRPr="00C10481" w:rsidRDefault="00CC5891" w:rsidP="00CC5891">
      <w:pPr>
        <w:pStyle w:val="Style"/>
        <w:spacing w:line="264" w:lineRule="exact"/>
        <w:ind w:left="1170" w:right="71" w:hanging="630"/>
      </w:pPr>
      <w:r w:rsidRPr="00C10481">
        <w:rPr>
          <w:b/>
        </w:rPr>
        <w:t>Q2</w:t>
      </w:r>
      <w:r w:rsidR="006B4395">
        <w:rPr>
          <w:b/>
        </w:rPr>
        <w:t>5</w:t>
      </w:r>
      <w:r w:rsidRPr="00C10481">
        <w:rPr>
          <w:b/>
        </w:rPr>
        <w:t>.</w:t>
      </w:r>
      <w:r>
        <w:rPr>
          <w:b/>
          <w:bCs/>
          <w:iCs/>
          <w:color w:val="403E41"/>
        </w:rPr>
        <w:t xml:space="preserve">  </w:t>
      </w:r>
      <w:r w:rsidRPr="00C10481">
        <w:t>Please provide the total annual</w:t>
      </w:r>
      <w:r w:rsidR="004C16BB">
        <w:t xml:space="preserve"> PCI</w:t>
      </w:r>
      <w:r w:rsidRPr="00C10481">
        <w:t xml:space="preserve"> case volume for each calendar year or fiscal year for the review period.  The review period</w:t>
      </w:r>
      <w:r w:rsidR="00EB36A0">
        <w:t xml:space="preserve"> begins from when the hospital last reported this information as part of the Certificate of Ongoing Performance review process </w:t>
      </w:r>
      <w:r w:rsidR="004C16BB">
        <w:t xml:space="preserve">and continues </w:t>
      </w:r>
      <w:r w:rsidR="00EB36A0">
        <w:t>through the most recent calendar or fiscal year that can be provided.</w:t>
      </w:r>
    </w:p>
    <w:p w14:paraId="617AB38A" w14:textId="77777777" w:rsidR="00CC5891" w:rsidRPr="00C10481" w:rsidRDefault="00CC5891" w:rsidP="00CC5891">
      <w:pPr>
        <w:pStyle w:val="Style"/>
        <w:spacing w:line="264" w:lineRule="exact"/>
        <w:ind w:left="540" w:right="71" w:hanging="450"/>
      </w:pPr>
    </w:p>
    <w:p w14:paraId="3B46A321" w14:textId="77777777" w:rsidR="00CC5891" w:rsidRPr="00C10481" w:rsidRDefault="00CC5891" w:rsidP="00C10481">
      <w:pPr>
        <w:pStyle w:val="Style"/>
        <w:spacing w:line="264" w:lineRule="exact"/>
        <w:ind w:left="360" w:right="1" w:hanging="360"/>
        <w:rPr>
          <w:b/>
          <w:i/>
          <w:iCs/>
        </w:rPr>
      </w:pPr>
    </w:p>
    <w:p w14:paraId="1FECF558" w14:textId="2FD52B40" w:rsidR="00CC5891" w:rsidRPr="00C10481" w:rsidRDefault="00D7550E" w:rsidP="00C10481">
      <w:pPr>
        <w:pStyle w:val="Style"/>
        <w:spacing w:line="264" w:lineRule="exact"/>
        <w:ind w:left="360" w:right="1" w:hanging="360"/>
        <w:rPr>
          <w:b/>
          <w:i/>
          <w:iCs/>
        </w:rPr>
      </w:pPr>
      <w:r>
        <w:rPr>
          <w:b/>
          <w:i/>
          <w:iCs/>
        </w:rPr>
        <w:t>(2</w:t>
      </w:r>
      <w:r w:rsidR="006B4395">
        <w:rPr>
          <w:b/>
          <w:i/>
          <w:iCs/>
        </w:rPr>
        <w:t>6</w:t>
      </w:r>
      <w:r>
        <w:rPr>
          <w:b/>
          <w:i/>
          <w:iCs/>
        </w:rPr>
        <w:t xml:space="preserve">) </w:t>
      </w:r>
      <w:r w:rsidR="00CC5891" w:rsidRPr="00C10481">
        <w:rPr>
          <w:b/>
          <w:i/>
          <w:iCs/>
        </w:rPr>
        <w:t>10.24.17.07D(8)(a) For primary PCI cases, if a program falls below 36 cases for rural PCI providers and 49 cases for non-rural providers, a focused review will be triggered.</w:t>
      </w:r>
    </w:p>
    <w:p w14:paraId="608CE7F7" w14:textId="77777777" w:rsidR="00CC5891" w:rsidRPr="00547CBC" w:rsidRDefault="00CC5891" w:rsidP="00CC5891">
      <w:pPr>
        <w:pStyle w:val="Style"/>
        <w:spacing w:line="264" w:lineRule="exact"/>
        <w:ind w:left="720" w:right="71" w:hanging="720"/>
        <w:rPr>
          <w:b/>
          <w:bCs/>
          <w:i/>
          <w:iCs/>
          <w:color w:val="403E41"/>
        </w:rPr>
      </w:pPr>
    </w:p>
    <w:p w14:paraId="18ABD503" w14:textId="0816D8F0" w:rsidR="00CC5891" w:rsidRPr="00C10481" w:rsidRDefault="00CC5891" w:rsidP="00CC5891">
      <w:pPr>
        <w:pStyle w:val="Style"/>
        <w:spacing w:line="264" w:lineRule="exact"/>
        <w:ind w:left="720" w:right="71" w:hanging="360"/>
        <w:rPr>
          <w:b/>
          <w:i/>
          <w:iCs/>
        </w:rPr>
      </w:pPr>
      <w:r w:rsidRPr="00C10481">
        <w:rPr>
          <w:b/>
          <w:i/>
          <w:iCs/>
        </w:rPr>
        <w:t>(b) The target volume for</w:t>
      </w:r>
      <w:r w:rsidR="00E0275B">
        <w:rPr>
          <w:b/>
          <w:i/>
          <w:iCs/>
        </w:rPr>
        <w:t xml:space="preserve"> each physician who performs</w:t>
      </w:r>
      <w:r w:rsidRPr="00C10481">
        <w:rPr>
          <w:b/>
          <w:i/>
          <w:iCs/>
        </w:rPr>
        <w:t xml:space="preserve"> primary PCI is 11 or more primary cases annually.</w:t>
      </w:r>
    </w:p>
    <w:p w14:paraId="1317853F" w14:textId="77777777" w:rsidR="00CC5891" w:rsidRDefault="00CC5891" w:rsidP="00CC5891">
      <w:pPr>
        <w:pStyle w:val="Style"/>
        <w:spacing w:line="264" w:lineRule="exact"/>
        <w:ind w:left="1170" w:right="71" w:hanging="540"/>
        <w:rPr>
          <w:b/>
          <w:color w:val="403E41"/>
        </w:rPr>
      </w:pPr>
    </w:p>
    <w:p w14:paraId="085F7B5C" w14:textId="55E69EA9" w:rsidR="00CC5891" w:rsidRDefault="00CC5891" w:rsidP="00C10481">
      <w:pPr>
        <w:pStyle w:val="Style"/>
        <w:spacing w:line="264" w:lineRule="exact"/>
        <w:ind w:left="1170" w:right="71" w:hanging="630"/>
      </w:pPr>
      <w:r w:rsidRPr="00C10481">
        <w:rPr>
          <w:b/>
        </w:rPr>
        <w:t>Q</w:t>
      </w:r>
      <w:r w:rsidR="006375C2">
        <w:rPr>
          <w:b/>
        </w:rPr>
        <w:t>2</w:t>
      </w:r>
      <w:r w:rsidR="006B4395">
        <w:rPr>
          <w:b/>
        </w:rPr>
        <w:t>6</w:t>
      </w:r>
      <w:r w:rsidR="004C16BB">
        <w:rPr>
          <w:b/>
        </w:rPr>
        <w:t>a</w:t>
      </w:r>
      <w:r w:rsidRPr="00C10481">
        <w:rPr>
          <w:b/>
        </w:rPr>
        <w:t>.</w:t>
      </w:r>
      <w:r w:rsidRPr="00547CBC">
        <w:rPr>
          <w:b/>
          <w:color w:val="403E41"/>
        </w:rPr>
        <w:t xml:space="preserve">  </w:t>
      </w:r>
      <w:r w:rsidRPr="00C10481">
        <w:t>For physicians who meet this standard based on primary PCI cases performed outside of a Maryland hospital, rather than solely based on procedures performed in Maryland hospitals or MedStar Washington Hospital Center, please submit signed statements from the physician and from the medical director for the cardiac catheterization laboratory at each hospital where primary PCI cases were performed attesting to the volume of primary PCI cases performed annually for the review period covered. The signature of the physician must be preceded by the following language: “I solemnly affirm under penalties of perjury and upon personal knowledge that the preceding statement is true.” The signature of the medical director must be preceded by the following language: “I solemnly affirm under penalties of perjury that the foregoing statement is true to the best of my knowledge, information, and belief.”</w:t>
      </w:r>
    </w:p>
    <w:p w14:paraId="11A0AA19" w14:textId="77777777" w:rsidR="004C16BB" w:rsidRDefault="004C16BB" w:rsidP="00C10481">
      <w:pPr>
        <w:pStyle w:val="Style"/>
        <w:spacing w:line="264" w:lineRule="exact"/>
        <w:ind w:left="1170" w:right="71" w:hanging="630"/>
      </w:pPr>
    </w:p>
    <w:p w14:paraId="68BC1625" w14:textId="2788D119" w:rsidR="002D3A46" w:rsidRPr="002D3A46" w:rsidRDefault="002D3A46" w:rsidP="00C10481">
      <w:pPr>
        <w:pStyle w:val="Style"/>
        <w:spacing w:line="264" w:lineRule="exact"/>
        <w:ind w:left="1170" w:right="71" w:hanging="630"/>
        <w:rPr>
          <w:bCs/>
        </w:rPr>
      </w:pPr>
      <w:r>
        <w:rPr>
          <w:b/>
        </w:rPr>
        <w:t xml:space="preserve">Q26b. </w:t>
      </w:r>
      <w:r>
        <w:rPr>
          <w:bCs/>
        </w:rPr>
        <w:t xml:space="preserve">Please provide the number of primary PCI cases performed </w:t>
      </w:r>
      <w:r w:rsidR="004C16BB">
        <w:rPr>
          <w:bCs/>
        </w:rPr>
        <w:t xml:space="preserve">at the hospital for </w:t>
      </w:r>
      <w:r>
        <w:rPr>
          <w:bCs/>
        </w:rPr>
        <w:t xml:space="preserve">each calendar year or fiscal year during the review period. </w:t>
      </w:r>
    </w:p>
    <w:p w14:paraId="520C381C" w14:textId="77777777" w:rsidR="00CC5891" w:rsidRPr="00C10481" w:rsidRDefault="00CC5891" w:rsidP="00C10481">
      <w:pPr>
        <w:pStyle w:val="Style"/>
        <w:spacing w:line="264" w:lineRule="exact"/>
        <w:ind w:left="1170" w:right="71" w:hanging="630"/>
      </w:pPr>
    </w:p>
    <w:p w14:paraId="39D17326" w14:textId="77777777" w:rsidR="00CC5891" w:rsidRPr="00C10481" w:rsidRDefault="00CC5891" w:rsidP="00C10481">
      <w:pPr>
        <w:pStyle w:val="Style"/>
        <w:spacing w:line="264" w:lineRule="exact"/>
        <w:ind w:left="1170" w:right="71" w:hanging="630"/>
      </w:pPr>
    </w:p>
    <w:p w14:paraId="333B3EA4" w14:textId="77777777" w:rsidR="00CC5891" w:rsidRPr="00547CBC" w:rsidRDefault="00CC5891" w:rsidP="00C10481">
      <w:pPr>
        <w:pStyle w:val="Style"/>
        <w:spacing w:line="264" w:lineRule="exact"/>
        <w:ind w:left="540" w:right="71"/>
        <w:rPr>
          <w:color w:val="403E41"/>
        </w:rPr>
      </w:pPr>
      <w:r w:rsidRPr="00547CBC">
        <w:rPr>
          <w:b/>
          <w:bCs/>
          <w:iCs/>
          <w:color w:val="403E41"/>
          <w:u w:val="single"/>
        </w:rPr>
        <w:t>Patient Selection</w:t>
      </w:r>
      <w:r w:rsidRPr="00547CBC">
        <w:rPr>
          <w:b/>
          <w:bCs/>
          <w:i/>
          <w:iCs/>
          <w:color w:val="403E41"/>
        </w:rPr>
        <w:t xml:space="preserve">      </w:t>
      </w:r>
    </w:p>
    <w:p w14:paraId="02DED826" w14:textId="77777777" w:rsidR="00CC5891" w:rsidRPr="00C10481" w:rsidRDefault="00CC5891" w:rsidP="00C10481">
      <w:pPr>
        <w:pStyle w:val="Style"/>
        <w:spacing w:line="264" w:lineRule="exact"/>
        <w:ind w:left="360" w:right="1" w:hanging="360"/>
        <w:rPr>
          <w:b/>
          <w:i/>
          <w:iCs/>
        </w:rPr>
      </w:pPr>
    </w:p>
    <w:p w14:paraId="3A16D09E" w14:textId="620AE4B0" w:rsidR="00CC5891" w:rsidRDefault="00D7550E" w:rsidP="00C10481">
      <w:pPr>
        <w:pStyle w:val="Style"/>
        <w:spacing w:line="264" w:lineRule="exact"/>
        <w:ind w:left="360" w:right="1" w:hanging="360"/>
        <w:rPr>
          <w:b/>
          <w:i/>
          <w:iCs/>
        </w:rPr>
      </w:pPr>
      <w:r>
        <w:rPr>
          <w:b/>
          <w:i/>
          <w:iCs/>
        </w:rPr>
        <w:t>(2</w:t>
      </w:r>
      <w:r w:rsidR="006B4395">
        <w:rPr>
          <w:b/>
          <w:i/>
          <w:iCs/>
        </w:rPr>
        <w:t>7</w:t>
      </w:r>
      <w:r>
        <w:rPr>
          <w:b/>
          <w:i/>
          <w:iCs/>
        </w:rPr>
        <w:t xml:space="preserve">) </w:t>
      </w:r>
      <w:r w:rsidR="00CC5891" w:rsidRPr="00C10481">
        <w:rPr>
          <w:b/>
          <w:i/>
          <w:iCs/>
        </w:rPr>
        <w:t xml:space="preserve">10.24.17.07C(8) The </w:t>
      </w:r>
      <w:proofErr w:type="gramStart"/>
      <w:r w:rsidR="00CC5891" w:rsidRPr="00C10481">
        <w:rPr>
          <w:b/>
          <w:i/>
          <w:iCs/>
        </w:rPr>
        <w:t>hospital shall</w:t>
      </w:r>
      <w:proofErr w:type="gramEnd"/>
      <w:r w:rsidR="00CC5891" w:rsidRPr="00C10481">
        <w:rPr>
          <w:b/>
          <w:i/>
          <w:iCs/>
        </w:rPr>
        <w:t xml:space="preserve"> commit </w:t>
      </w:r>
      <w:r w:rsidR="00CC5891" w:rsidRPr="00547CBC">
        <w:rPr>
          <w:b/>
          <w:i/>
          <w:iCs/>
        </w:rPr>
        <w:t xml:space="preserve">to providing </w:t>
      </w:r>
      <w:r w:rsidR="00CC5891">
        <w:rPr>
          <w:b/>
          <w:i/>
          <w:iCs/>
        </w:rPr>
        <w:t>elective</w:t>
      </w:r>
      <w:r w:rsidR="00CC5891" w:rsidRPr="00547CBC">
        <w:rPr>
          <w:b/>
          <w:i/>
          <w:iCs/>
        </w:rPr>
        <w:t xml:space="preserve"> PCI services only for </w:t>
      </w:r>
      <w:r w:rsidR="00E0275B">
        <w:rPr>
          <w:b/>
          <w:i/>
          <w:iCs/>
        </w:rPr>
        <w:t xml:space="preserve">appropriate </w:t>
      </w:r>
      <w:r w:rsidR="00CC5891" w:rsidRPr="00547CBC">
        <w:rPr>
          <w:b/>
          <w:i/>
          <w:iCs/>
        </w:rPr>
        <w:t>patients</w:t>
      </w:r>
      <w:r w:rsidR="00E0275B">
        <w:rPr>
          <w:b/>
          <w:i/>
          <w:iCs/>
        </w:rPr>
        <w:t>, as described in Expert Guidelines for hospitals with and without cardiac surgery on-site.</w:t>
      </w:r>
    </w:p>
    <w:p w14:paraId="184E1AB0" w14:textId="77777777" w:rsidR="00CC5891" w:rsidRPr="00547CBC" w:rsidRDefault="00CC5891" w:rsidP="00CC5891">
      <w:pPr>
        <w:pStyle w:val="Style"/>
        <w:spacing w:line="264" w:lineRule="exact"/>
        <w:ind w:right="1"/>
        <w:rPr>
          <w:b/>
          <w:i/>
          <w:iCs/>
        </w:rPr>
      </w:pPr>
    </w:p>
    <w:p w14:paraId="46F9B3CC" w14:textId="77777777" w:rsidR="00CC5891" w:rsidRDefault="00CC5891" w:rsidP="00CC5891">
      <w:pPr>
        <w:pStyle w:val="Style"/>
        <w:spacing w:line="264" w:lineRule="exact"/>
        <w:ind w:right="1"/>
        <w:rPr>
          <w:b/>
          <w:bCs/>
          <w:i/>
          <w:iCs/>
          <w:color w:val="403E41"/>
        </w:rPr>
      </w:pPr>
    </w:p>
    <w:p w14:paraId="74737053" w14:textId="131DF698" w:rsidR="00CC5891" w:rsidRDefault="00CC5891" w:rsidP="00CC5891">
      <w:pPr>
        <w:pStyle w:val="Style"/>
        <w:spacing w:line="264" w:lineRule="exact"/>
        <w:ind w:left="1170" w:right="1" w:hanging="630"/>
        <w:rPr>
          <w:iCs/>
        </w:rPr>
      </w:pPr>
      <w:r w:rsidRPr="00547CBC">
        <w:rPr>
          <w:b/>
          <w:iCs/>
        </w:rPr>
        <w:t>Q</w:t>
      </w:r>
      <w:r w:rsidR="006375C2">
        <w:rPr>
          <w:b/>
          <w:iCs/>
        </w:rPr>
        <w:t>2</w:t>
      </w:r>
      <w:r w:rsidR="006B4395">
        <w:rPr>
          <w:b/>
          <w:iCs/>
        </w:rPr>
        <w:t>7</w:t>
      </w:r>
      <w:r w:rsidRPr="00547CBC">
        <w:rPr>
          <w:b/>
          <w:iCs/>
        </w:rPr>
        <w:t xml:space="preserve">.   </w:t>
      </w:r>
      <w:r w:rsidRPr="00547CBC">
        <w:rPr>
          <w:iCs/>
        </w:rPr>
        <w:t xml:space="preserve">Please </w:t>
      </w:r>
      <w:r>
        <w:rPr>
          <w:iCs/>
        </w:rPr>
        <w:t>indicate whether</w:t>
      </w:r>
      <w:r w:rsidRPr="00547CBC">
        <w:rPr>
          <w:iCs/>
        </w:rPr>
        <w:t xml:space="preserve"> any patients received </w:t>
      </w:r>
      <w:r>
        <w:rPr>
          <w:iCs/>
        </w:rPr>
        <w:t>elective</w:t>
      </w:r>
      <w:r w:rsidRPr="00547CBC">
        <w:rPr>
          <w:iCs/>
        </w:rPr>
        <w:t xml:space="preserve"> PCI services inappropriately, based on an internal or external review of </w:t>
      </w:r>
      <w:r>
        <w:rPr>
          <w:iCs/>
        </w:rPr>
        <w:t>elective</w:t>
      </w:r>
      <w:r w:rsidRPr="00547CBC">
        <w:rPr>
          <w:iCs/>
        </w:rPr>
        <w:t xml:space="preserve"> PCI cases for the review period</w:t>
      </w:r>
      <w:r>
        <w:rPr>
          <w:iCs/>
        </w:rPr>
        <w:t>.  The response to this question may be provided</w:t>
      </w:r>
      <w:r w:rsidRPr="00547CBC">
        <w:rPr>
          <w:iCs/>
        </w:rPr>
        <w:t xml:space="preserve"> in a separate confidential file that is encrypted and securely transmitted to Commission staff. </w:t>
      </w:r>
    </w:p>
    <w:p w14:paraId="0BA90A7B" w14:textId="77777777" w:rsidR="00CC5891" w:rsidRDefault="00CC5891" w:rsidP="00CC5891">
      <w:pPr>
        <w:pStyle w:val="Style"/>
        <w:spacing w:line="264" w:lineRule="exact"/>
        <w:ind w:right="1"/>
        <w:rPr>
          <w:b/>
          <w:bCs/>
          <w:i/>
          <w:iCs/>
          <w:color w:val="403E41"/>
        </w:rPr>
      </w:pPr>
    </w:p>
    <w:p w14:paraId="6F03BA91" w14:textId="77777777" w:rsidR="00CC5891" w:rsidRDefault="00CC5891" w:rsidP="00CC5891">
      <w:pPr>
        <w:pStyle w:val="Style"/>
        <w:spacing w:line="264" w:lineRule="exact"/>
        <w:ind w:right="1"/>
        <w:rPr>
          <w:b/>
          <w:bCs/>
          <w:i/>
          <w:iCs/>
          <w:color w:val="403E41"/>
        </w:rPr>
      </w:pPr>
    </w:p>
    <w:p w14:paraId="7D193B1E" w14:textId="4B27D4C2" w:rsidR="00CC5891" w:rsidRDefault="00D7550E" w:rsidP="006B4395">
      <w:pPr>
        <w:pStyle w:val="Style"/>
        <w:spacing w:line="264" w:lineRule="exact"/>
        <w:ind w:left="360" w:right="1" w:hanging="360"/>
        <w:rPr>
          <w:b/>
          <w:i/>
          <w:iCs/>
        </w:rPr>
      </w:pPr>
      <w:r>
        <w:rPr>
          <w:b/>
          <w:i/>
          <w:iCs/>
        </w:rPr>
        <w:t>(</w:t>
      </w:r>
      <w:r w:rsidR="006B4395">
        <w:rPr>
          <w:b/>
          <w:i/>
          <w:iCs/>
        </w:rPr>
        <w:t>28</w:t>
      </w:r>
      <w:r>
        <w:rPr>
          <w:b/>
          <w:i/>
          <w:iCs/>
        </w:rPr>
        <w:t xml:space="preserve">) </w:t>
      </w:r>
      <w:r w:rsidR="00CC5891" w:rsidRPr="006B4395">
        <w:rPr>
          <w:b/>
          <w:i/>
          <w:iCs/>
        </w:rPr>
        <w:t xml:space="preserve">10.24.17.07D (9) </w:t>
      </w:r>
      <w:r w:rsidR="00CC5891" w:rsidRPr="00547CBC">
        <w:rPr>
          <w:b/>
          <w:i/>
          <w:iCs/>
        </w:rPr>
        <w:t xml:space="preserve">A </w:t>
      </w:r>
      <w:proofErr w:type="gramStart"/>
      <w:r w:rsidR="00CC5891" w:rsidRPr="00547CBC">
        <w:rPr>
          <w:b/>
          <w:i/>
          <w:iCs/>
        </w:rPr>
        <w:t>hospital shall</w:t>
      </w:r>
      <w:proofErr w:type="gramEnd"/>
      <w:r w:rsidR="00CC5891" w:rsidRPr="00547CBC">
        <w:rPr>
          <w:b/>
          <w:i/>
          <w:iCs/>
        </w:rPr>
        <w:t xml:space="preserve"> </w:t>
      </w:r>
      <w:proofErr w:type="gramStart"/>
      <w:r w:rsidR="00CC5891" w:rsidRPr="00547CBC">
        <w:rPr>
          <w:b/>
          <w:i/>
          <w:iCs/>
        </w:rPr>
        <w:t>commit</w:t>
      </w:r>
      <w:proofErr w:type="gramEnd"/>
      <w:r w:rsidR="00CC5891" w:rsidRPr="00547CBC">
        <w:rPr>
          <w:b/>
          <w:i/>
          <w:iCs/>
        </w:rPr>
        <w:t xml:space="preserve"> to </w:t>
      </w:r>
      <w:r w:rsidR="0013201A">
        <w:rPr>
          <w:b/>
          <w:i/>
          <w:iCs/>
        </w:rPr>
        <w:t xml:space="preserve">only </w:t>
      </w:r>
      <w:r w:rsidR="00CC5891" w:rsidRPr="00547CBC">
        <w:rPr>
          <w:b/>
          <w:i/>
          <w:iCs/>
        </w:rPr>
        <w:t>providing primary PCI services for suitable patients.  Suitable patients are:</w:t>
      </w:r>
    </w:p>
    <w:p w14:paraId="4BFDE436" w14:textId="77777777" w:rsidR="00CC5891" w:rsidRPr="00547CBC" w:rsidRDefault="00CC5891" w:rsidP="00CC5891">
      <w:pPr>
        <w:pStyle w:val="Style"/>
        <w:spacing w:line="264" w:lineRule="exact"/>
        <w:ind w:right="1"/>
        <w:rPr>
          <w:b/>
          <w:i/>
          <w:iCs/>
        </w:rPr>
      </w:pPr>
    </w:p>
    <w:p w14:paraId="6628BE43" w14:textId="11752A5E" w:rsidR="00CC5891" w:rsidRDefault="00CC5891" w:rsidP="00CC5891">
      <w:pPr>
        <w:pStyle w:val="Style"/>
        <w:spacing w:line="264" w:lineRule="exact"/>
        <w:ind w:left="720" w:right="1" w:hanging="360"/>
        <w:rPr>
          <w:b/>
          <w:i/>
          <w:iCs/>
        </w:rPr>
      </w:pPr>
      <w:r w:rsidRPr="00547CBC" w:rsidDel="0004113D">
        <w:rPr>
          <w:b/>
          <w:i/>
          <w:iCs/>
        </w:rPr>
        <w:t xml:space="preserve"> </w:t>
      </w:r>
      <w:r w:rsidRPr="00547CBC">
        <w:rPr>
          <w:b/>
          <w:i/>
          <w:iCs/>
        </w:rPr>
        <w:t xml:space="preserve">(a) Patients described as appropriate for primary PCI in </w:t>
      </w:r>
      <w:r w:rsidR="0013201A">
        <w:rPr>
          <w:b/>
          <w:i/>
          <w:iCs/>
        </w:rPr>
        <w:t>Expert</w:t>
      </w:r>
      <w:r w:rsidRPr="00547CBC">
        <w:rPr>
          <w:b/>
          <w:i/>
          <w:iCs/>
        </w:rPr>
        <w:t xml:space="preserve"> Guidelines</w:t>
      </w:r>
      <w:r w:rsidR="0013201A">
        <w:rPr>
          <w:b/>
          <w:i/>
          <w:iCs/>
        </w:rPr>
        <w:t>.</w:t>
      </w:r>
      <w:r w:rsidRPr="00547CBC">
        <w:rPr>
          <w:b/>
          <w:i/>
          <w:iCs/>
        </w:rPr>
        <w:t xml:space="preserve"> </w:t>
      </w:r>
    </w:p>
    <w:p w14:paraId="4417F797" w14:textId="77777777" w:rsidR="00CC5891" w:rsidRPr="00547CBC" w:rsidRDefault="00CC5891" w:rsidP="00CC5891">
      <w:pPr>
        <w:pStyle w:val="Style"/>
        <w:spacing w:line="264" w:lineRule="exact"/>
        <w:ind w:left="720" w:right="1" w:hanging="360"/>
        <w:rPr>
          <w:b/>
          <w:i/>
          <w:iCs/>
        </w:rPr>
      </w:pPr>
    </w:p>
    <w:p w14:paraId="6682413B" w14:textId="0512FC19" w:rsidR="00CC5891" w:rsidRDefault="00CC5891" w:rsidP="00CC5891">
      <w:pPr>
        <w:pStyle w:val="Style"/>
        <w:spacing w:line="264" w:lineRule="exact"/>
        <w:ind w:left="720" w:right="1" w:hanging="360"/>
        <w:rPr>
          <w:b/>
          <w:i/>
          <w:iCs/>
        </w:rPr>
      </w:pPr>
      <w:r w:rsidRPr="00547CBC" w:rsidDel="0004113D">
        <w:rPr>
          <w:b/>
          <w:i/>
          <w:iCs/>
        </w:rPr>
        <w:t xml:space="preserve"> </w:t>
      </w:r>
      <w:r w:rsidRPr="00547CBC">
        <w:rPr>
          <w:b/>
          <w:i/>
          <w:iCs/>
        </w:rPr>
        <w:t xml:space="preserve">(b) Patients with acute myocardial infarction in cardiogenic shock that the treating physician (s) </w:t>
      </w:r>
      <w:r w:rsidR="0013201A">
        <w:rPr>
          <w:b/>
          <w:i/>
          <w:iCs/>
        </w:rPr>
        <w:t>reasonably concludes</w:t>
      </w:r>
      <w:r w:rsidRPr="00547CBC">
        <w:rPr>
          <w:b/>
          <w:i/>
          <w:iCs/>
        </w:rPr>
        <w:t xml:space="preserve"> may be harmed if transferred to a tertiary institution, either because the patient is too unstable or because the temporal delay will result in worse outcomes.</w:t>
      </w:r>
    </w:p>
    <w:p w14:paraId="2E0D6B6C" w14:textId="77777777" w:rsidR="00CC5891" w:rsidRPr="00547CBC" w:rsidRDefault="00CC5891" w:rsidP="00CC5891">
      <w:pPr>
        <w:pStyle w:val="Style"/>
        <w:spacing w:line="264" w:lineRule="exact"/>
        <w:ind w:left="720" w:right="1" w:hanging="360"/>
        <w:rPr>
          <w:b/>
          <w:i/>
          <w:iCs/>
        </w:rPr>
      </w:pPr>
    </w:p>
    <w:p w14:paraId="53DED2CB" w14:textId="674CA249" w:rsidR="00CC5891" w:rsidRDefault="00CC5891" w:rsidP="00CC5891">
      <w:pPr>
        <w:pStyle w:val="Style"/>
        <w:spacing w:line="264" w:lineRule="exact"/>
        <w:ind w:left="720" w:right="1" w:hanging="360"/>
        <w:rPr>
          <w:b/>
          <w:i/>
          <w:iCs/>
        </w:rPr>
      </w:pPr>
      <w:r w:rsidRPr="00547CBC" w:rsidDel="0004113D">
        <w:rPr>
          <w:b/>
          <w:i/>
          <w:iCs/>
        </w:rPr>
        <w:t xml:space="preserve"> </w:t>
      </w:r>
      <w:r w:rsidRPr="00547CBC">
        <w:rPr>
          <w:b/>
          <w:i/>
          <w:iCs/>
        </w:rPr>
        <w:t>(c)</w:t>
      </w:r>
      <w:r w:rsidR="0013201A">
        <w:rPr>
          <w:b/>
          <w:i/>
          <w:iCs/>
        </w:rPr>
        <w:t xml:space="preserve"> </w:t>
      </w:r>
      <w:r w:rsidRPr="00547CBC">
        <w:rPr>
          <w:b/>
          <w:i/>
          <w:iCs/>
        </w:rPr>
        <w:t xml:space="preserve">Patients for whom primary PCI </w:t>
      </w:r>
      <w:r w:rsidR="0013201A">
        <w:rPr>
          <w:b/>
          <w:i/>
          <w:iCs/>
        </w:rPr>
        <w:t>services were</w:t>
      </w:r>
      <w:r w:rsidRPr="00547CBC">
        <w:rPr>
          <w:b/>
          <w:i/>
          <w:iCs/>
        </w:rPr>
        <w:t xml:space="preserve"> not initially </w:t>
      </w:r>
      <w:proofErr w:type="gramStart"/>
      <w:r w:rsidRPr="00547CBC">
        <w:rPr>
          <w:b/>
          <w:i/>
          <w:iCs/>
        </w:rPr>
        <w:t>available who</w:t>
      </w:r>
      <w:proofErr w:type="gramEnd"/>
      <w:r w:rsidRPr="00547CBC">
        <w:rPr>
          <w:b/>
          <w:i/>
          <w:iCs/>
        </w:rPr>
        <w:t xml:space="preserve"> received thrombolytic therapy that subsequently failed.  These cases should constitute no more than 10 percent of cases.</w:t>
      </w:r>
    </w:p>
    <w:p w14:paraId="2649974E" w14:textId="77777777" w:rsidR="00CC5891" w:rsidRPr="00547CBC" w:rsidRDefault="00CC5891" w:rsidP="00CC5891">
      <w:pPr>
        <w:pStyle w:val="Style"/>
        <w:spacing w:line="264" w:lineRule="exact"/>
        <w:ind w:left="720" w:right="1" w:hanging="360"/>
        <w:rPr>
          <w:b/>
          <w:i/>
          <w:iCs/>
        </w:rPr>
      </w:pPr>
    </w:p>
    <w:p w14:paraId="703E51D7" w14:textId="5BA2FED4" w:rsidR="00CC5891" w:rsidRPr="00547CBC" w:rsidRDefault="00CC5891" w:rsidP="00CC5891">
      <w:pPr>
        <w:pStyle w:val="Style"/>
        <w:spacing w:line="264" w:lineRule="exact"/>
        <w:ind w:left="720" w:right="1" w:hanging="360"/>
        <w:rPr>
          <w:b/>
          <w:i/>
          <w:iCs/>
        </w:rPr>
      </w:pPr>
      <w:r w:rsidRPr="00547CBC" w:rsidDel="0004113D">
        <w:rPr>
          <w:b/>
          <w:i/>
          <w:iCs/>
        </w:rPr>
        <w:t xml:space="preserve"> </w:t>
      </w:r>
      <w:proofErr w:type="gramStart"/>
      <w:r w:rsidRPr="00547CBC">
        <w:rPr>
          <w:b/>
          <w:i/>
          <w:iCs/>
        </w:rPr>
        <w:t>(d) Patients</w:t>
      </w:r>
      <w:proofErr w:type="gramEnd"/>
      <w:r w:rsidRPr="00547CBC">
        <w:rPr>
          <w:b/>
          <w:i/>
          <w:iCs/>
        </w:rPr>
        <w:t xml:space="preserve"> who experienced </w:t>
      </w:r>
      <w:proofErr w:type="gramStart"/>
      <w:r w:rsidRPr="00547CBC">
        <w:rPr>
          <w:b/>
          <w:i/>
          <w:iCs/>
        </w:rPr>
        <w:t>a return of spontaneous</w:t>
      </w:r>
      <w:proofErr w:type="gramEnd"/>
      <w:r w:rsidRPr="00547CBC">
        <w:rPr>
          <w:b/>
          <w:i/>
          <w:iCs/>
        </w:rPr>
        <w:t xml:space="preserve"> circulation following cardiac arrest</w:t>
      </w:r>
      <w:r>
        <w:rPr>
          <w:b/>
          <w:i/>
          <w:iCs/>
        </w:rPr>
        <w:t xml:space="preserve"> </w:t>
      </w:r>
      <w:r w:rsidRPr="00547CBC">
        <w:rPr>
          <w:b/>
          <w:i/>
          <w:iCs/>
        </w:rPr>
        <w:t xml:space="preserve">and present at a hospital without on-site cardiac surgery for treatment, when the treating physician(s) </w:t>
      </w:r>
      <w:r w:rsidR="0013201A">
        <w:rPr>
          <w:b/>
          <w:i/>
          <w:iCs/>
        </w:rPr>
        <w:t>reasonably concludes</w:t>
      </w:r>
      <w:r w:rsidR="0013201A" w:rsidRPr="00547CBC">
        <w:rPr>
          <w:b/>
          <w:i/>
          <w:iCs/>
        </w:rPr>
        <w:t xml:space="preserve"> </w:t>
      </w:r>
      <w:r w:rsidRPr="00547CBC">
        <w:rPr>
          <w:b/>
          <w:i/>
          <w:iCs/>
        </w:rPr>
        <w:t>that transfer to a tertiary institution may be harmful to the patient.</w:t>
      </w:r>
      <w:r w:rsidRPr="00547CBC">
        <w:rPr>
          <w:b/>
          <w:i/>
          <w:iCs/>
        </w:rPr>
        <w:tab/>
      </w:r>
      <w:r w:rsidRPr="00547CBC">
        <w:rPr>
          <w:b/>
          <w:i/>
          <w:iCs/>
        </w:rPr>
        <w:tab/>
      </w:r>
    </w:p>
    <w:p w14:paraId="21D6A263" w14:textId="77777777" w:rsidR="00CC5891" w:rsidRPr="00547CBC" w:rsidRDefault="00CC5891" w:rsidP="00CC5891">
      <w:pPr>
        <w:pStyle w:val="Style"/>
        <w:spacing w:line="264" w:lineRule="exact"/>
        <w:ind w:right="1"/>
        <w:rPr>
          <w:b/>
          <w:i/>
          <w:iCs/>
          <w:highlight w:val="yellow"/>
        </w:rPr>
      </w:pPr>
    </w:p>
    <w:p w14:paraId="42207E6A" w14:textId="4909AF04" w:rsidR="00CC5891" w:rsidRDefault="00CC5891" w:rsidP="006B4395">
      <w:pPr>
        <w:pStyle w:val="Style"/>
        <w:spacing w:line="264" w:lineRule="exact"/>
        <w:ind w:left="1260" w:right="1" w:hanging="720"/>
        <w:rPr>
          <w:iCs/>
        </w:rPr>
      </w:pPr>
      <w:r w:rsidRPr="00547CBC">
        <w:rPr>
          <w:b/>
          <w:iCs/>
        </w:rPr>
        <w:t>Q</w:t>
      </w:r>
      <w:r w:rsidR="006375C2">
        <w:rPr>
          <w:b/>
          <w:iCs/>
        </w:rPr>
        <w:t>2</w:t>
      </w:r>
      <w:r w:rsidR="006B4395">
        <w:rPr>
          <w:b/>
          <w:iCs/>
        </w:rPr>
        <w:t>8</w:t>
      </w:r>
      <w:r w:rsidR="006375C2">
        <w:rPr>
          <w:b/>
          <w:iCs/>
        </w:rPr>
        <w:t>a</w:t>
      </w:r>
      <w:r w:rsidRPr="00547CBC">
        <w:rPr>
          <w:b/>
          <w:iCs/>
        </w:rPr>
        <w:t xml:space="preserve">.  </w:t>
      </w:r>
      <w:r w:rsidRPr="00547CBC">
        <w:rPr>
          <w:iCs/>
        </w:rPr>
        <w:t xml:space="preserve">Please provide the number of </w:t>
      </w:r>
      <w:r>
        <w:rPr>
          <w:iCs/>
        </w:rPr>
        <w:t xml:space="preserve">PCI </w:t>
      </w:r>
      <w:r w:rsidRPr="00547CBC">
        <w:rPr>
          <w:iCs/>
        </w:rPr>
        <w:t xml:space="preserve">patients </w:t>
      </w:r>
      <w:r>
        <w:rPr>
          <w:iCs/>
        </w:rPr>
        <w:t xml:space="preserve">who received thrombolytic therapy that subsequently failed, as </w:t>
      </w:r>
      <w:r w:rsidRPr="00547CBC">
        <w:rPr>
          <w:iCs/>
        </w:rPr>
        <w:t xml:space="preserve">described in </w:t>
      </w:r>
      <w:r w:rsidR="0013201A">
        <w:rPr>
          <w:iCs/>
        </w:rPr>
        <w:t>COMAR 10.24.17.07D(9)</w:t>
      </w:r>
      <w:r w:rsidRPr="00547CBC">
        <w:rPr>
          <w:iCs/>
        </w:rPr>
        <w:t>(c)</w:t>
      </w:r>
      <w:r>
        <w:rPr>
          <w:iCs/>
        </w:rPr>
        <w:t xml:space="preserve">, during the review period.  </w:t>
      </w:r>
    </w:p>
    <w:p w14:paraId="739E892A" w14:textId="77777777" w:rsidR="00CC5891" w:rsidRDefault="00CC5891" w:rsidP="00CC5891">
      <w:pPr>
        <w:pStyle w:val="Style"/>
        <w:spacing w:line="264" w:lineRule="exact"/>
        <w:ind w:left="720" w:right="1"/>
        <w:rPr>
          <w:iCs/>
        </w:rPr>
      </w:pPr>
    </w:p>
    <w:p w14:paraId="2400F63D" w14:textId="532760B6" w:rsidR="00CC5891" w:rsidRPr="00547CBC" w:rsidRDefault="00CC5891" w:rsidP="006B4395">
      <w:pPr>
        <w:pStyle w:val="Style"/>
        <w:tabs>
          <w:tab w:val="left" w:pos="1260"/>
        </w:tabs>
        <w:spacing w:line="264" w:lineRule="exact"/>
        <w:ind w:left="1260" w:right="1" w:hanging="720"/>
        <w:rPr>
          <w:iCs/>
        </w:rPr>
      </w:pPr>
      <w:r w:rsidRPr="007E6C19">
        <w:rPr>
          <w:b/>
          <w:iCs/>
        </w:rPr>
        <w:t>Q</w:t>
      </w:r>
      <w:r w:rsidR="006375C2">
        <w:rPr>
          <w:b/>
          <w:iCs/>
        </w:rPr>
        <w:t>2</w:t>
      </w:r>
      <w:r w:rsidR="006B4395">
        <w:rPr>
          <w:b/>
          <w:iCs/>
        </w:rPr>
        <w:t>8</w:t>
      </w:r>
      <w:r w:rsidR="006375C2">
        <w:rPr>
          <w:b/>
          <w:iCs/>
        </w:rPr>
        <w:t>b</w:t>
      </w:r>
      <w:r w:rsidRPr="007E6C19">
        <w:rPr>
          <w:b/>
          <w:iCs/>
        </w:rPr>
        <w:t>.</w:t>
      </w:r>
      <w:r>
        <w:rPr>
          <w:iCs/>
        </w:rPr>
        <w:t xml:space="preserve">  </w:t>
      </w:r>
      <w:r w:rsidRPr="00547CBC">
        <w:rPr>
          <w:iCs/>
        </w:rPr>
        <w:t xml:space="preserve">Please </w:t>
      </w:r>
      <w:r>
        <w:rPr>
          <w:iCs/>
        </w:rPr>
        <w:t>indicate whether</w:t>
      </w:r>
      <w:r w:rsidRPr="00547CBC">
        <w:rPr>
          <w:iCs/>
        </w:rPr>
        <w:t xml:space="preserve"> any patients received </w:t>
      </w:r>
      <w:r>
        <w:rPr>
          <w:iCs/>
        </w:rPr>
        <w:t>primary</w:t>
      </w:r>
      <w:r w:rsidRPr="00547CBC">
        <w:rPr>
          <w:iCs/>
        </w:rPr>
        <w:t xml:space="preserve"> PCI services inappropriately, based on an internal or external review of primary PCI cases for the review period</w:t>
      </w:r>
      <w:r>
        <w:rPr>
          <w:iCs/>
        </w:rPr>
        <w:t>.  The response to this question may be provided</w:t>
      </w:r>
      <w:r w:rsidRPr="00547CBC">
        <w:rPr>
          <w:iCs/>
        </w:rPr>
        <w:t xml:space="preserve"> in a separate confidential file that is encrypted and securely transmitted to Commission staff. </w:t>
      </w:r>
    </w:p>
    <w:p w14:paraId="53F33DE1" w14:textId="77777777" w:rsidR="00CC5891" w:rsidRDefault="00CC5891" w:rsidP="00CC5891">
      <w:pPr>
        <w:pStyle w:val="Style"/>
        <w:spacing w:line="264" w:lineRule="exact"/>
        <w:ind w:right="71" w:firstLine="720"/>
        <w:rPr>
          <w:color w:val="403E41"/>
        </w:rPr>
      </w:pPr>
    </w:p>
    <w:p w14:paraId="7EAF87C6" w14:textId="77777777" w:rsidR="007F6AD4" w:rsidRDefault="007F6AD4" w:rsidP="006B4395">
      <w:pPr>
        <w:pStyle w:val="Style"/>
        <w:jc w:val="center"/>
        <w:rPr>
          <w:b/>
          <w:u w:val="single"/>
        </w:rPr>
      </w:pPr>
    </w:p>
    <w:p w14:paraId="13A826EE" w14:textId="77777777" w:rsidR="007F6AD4" w:rsidRDefault="007F6AD4" w:rsidP="006B4395">
      <w:pPr>
        <w:pStyle w:val="Style"/>
        <w:jc w:val="center"/>
        <w:rPr>
          <w:b/>
          <w:u w:val="single"/>
        </w:rPr>
      </w:pPr>
    </w:p>
    <w:p w14:paraId="18E06E20" w14:textId="77777777" w:rsidR="007F6AD4" w:rsidRDefault="007F6AD4" w:rsidP="006B4395">
      <w:pPr>
        <w:pStyle w:val="Style"/>
        <w:jc w:val="center"/>
        <w:rPr>
          <w:b/>
          <w:u w:val="single"/>
        </w:rPr>
      </w:pPr>
    </w:p>
    <w:p w14:paraId="5835EFA3" w14:textId="77777777" w:rsidR="007F6AD4" w:rsidRDefault="007F6AD4" w:rsidP="006B4395">
      <w:pPr>
        <w:pStyle w:val="Style"/>
        <w:jc w:val="center"/>
        <w:rPr>
          <w:b/>
          <w:u w:val="single"/>
        </w:rPr>
      </w:pPr>
    </w:p>
    <w:p w14:paraId="670BC471" w14:textId="77777777" w:rsidR="007F6AD4" w:rsidRDefault="007F6AD4" w:rsidP="006B4395">
      <w:pPr>
        <w:pStyle w:val="Style"/>
        <w:jc w:val="center"/>
        <w:rPr>
          <w:b/>
          <w:u w:val="single"/>
        </w:rPr>
      </w:pPr>
    </w:p>
    <w:p w14:paraId="393093FF" w14:textId="77777777" w:rsidR="007F6AD4" w:rsidRDefault="007F6AD4" w:rsidP="006B4395">
      <w:pPr>
        <w:pStyle w:val="Style"/>
        <w:jc w:val="center"/>
        <w:rPr>
          <w:b/>
          <w:u w:val="single"/>
        </w:rPr>
      </w:pPr>
    </w:p>
    <w:p w14:paraId="7E1E7E5F" w14:textId="77777777" w:rsidR="007F6AD4" w:rsidRDefault="007F6AD4" w:rsidP="006B4395">
      <w:pPr>
        <w:pStyle w:val="Style"/>
        <w:jc w:val="center"/>
        <w:rPr>
          <w:b/>
          <w:u w:val="single"/>
        </w:rPr>
      </w:pPr>
    </w:p>
    <w:p w14:paraId="0C02A02D" w14:textId="77777777" w:rsidR="007F6AD4" w:rsidRDefault="007F6AD4" w:rsidP="006B4395">
      <w:pPr>
        <w:pStyle w:val="Style"/>
        <w:jc w:val="center"/>
        <w:rPr>
          <w:b/>
          <w:u w:val="single"/>
        </w:rPr>
      </w:pPr>
    </w:p>
    <w:p w14:paraId="134BD0A7" w14:textId="77777777" w:rsidR="007F6AD4" w:rsidRDefault="007F6AD4" w:rsidP="006B4395">
      <w:pPr>
        <w:pStyle w:val="Style"/>
        <w:jc w:val="center"/>
        <w:rPr>
          <w:b/>
          <w:u w:val="single"/>
        </w:rPr>
      </w:pPr>
    </w:p>
    <w:p w14:paraId="631FA097" w14:textId="77777777" w:rsidR="007F6AD4" w:rsidRDefault="007F6AD4" w:rsidP="006B4395">
      <w:pPr>
        <w:pStyle w:val="Style"/>
        <w:jc w:val="center"/>
        <w:rPr>
          <w:b/>
          <w:u w:val="single"/>
        </w:rPr>
      </w:pPr>
    </w:p>
    <w:p w14:paraId="2B74385D" w14:textId="5E905BD3" w:rsidR="00CC5891" w:rsidRPr="00547CBC" w:rsidRDefault="00CC5891" w:rsidP="006B4395">
      <w:pPr>
        <w:pStyle w:val="Style"/>
        <w:jc w:val="center"/>
        <w:rPr>
          <w:b/>
          <w:u w:val="single"/>
        </w:rPr>
      </w:pPr>
      <w:r w:rsidRPr="00547CBC">
        <w:rPr>
          <w:b/>
          <w:u w:val="single"/>
        </w:rPr>
        <w:t>Applicant Affidavit</w:t>
      </w:r>
      <w:r>
        <w:rPr>
          <w:b/>
          <w:u w:val="single"/>
        </w:rPr>
        <w:t xml:space="preserve"> and Agreement</w:t>
      </w:r>
    </w:p>
    <w:p w14:paraId="24A3109E" w14:textId="77777777" w:rsidR="00CC5891" w:rsidRPr="00547CBC" w:rsidRDefault="00CC5891" w:rsidP="00CC5891">
      <w:pPr>
        <w:pStyle w:val="Style"/>
      </w:pPr>
    </w:p>
    <w:p w14:paraId="1EC14628" w14:textId="77777777" w:rsidR="00CC5891" w:rsidRPr="00547CBC" w:rsidRDefault="00CC5891" w:rsidP="006B4395">
      <w:pPr>
        <w:pStyle w:val="Style"/>
        <w:ind w:firstLine="720"/>
      </w:pPr>
      <w:r w:rsidRPr="00547CBC">
        <w:t xml:space="preserve">I solemnly affirm under penalties of perjury that the contents of this application, including all attachments, are true and correct to the best of my knowledge, information, and belief.  I understand that if any of the facts, statements, or representations made in this application change, the hospital is required to notify the Commission in writing. </w:t>
      </w:r>
    </w:p>
    <w:p w14:paraId="77AD2E51" w14:textId="77777777" w:rsidR="00CC5891" w:rsidRPr="00547CBC" w:rsidRDefault="00CC5891" w:rsidP="00CC5891">
      <w:pPr>
        <w:pStyle w:val="Style"/>
      </w:pPr>
    </w:p>
    <w:p w14:paraId="49D6C5B2" w14:textId="1AE5F2B8" w:rsidR="00CC5891" w:rsidRPr="00547CBC" w:rsidRDefault="00CC5891" w:rsidP="006B4395">
      <w:pPr>
        <w:pStyle w:val="Style"/>
        <w:ind w:firstLine="720"/>
      </w:pPr>
      <w:r w:rsidRPr="00547CBC">
        <w:t xml:space="preserve">If the Commission issues a Certificate of Ongoing Performance to permit the hospital to perform </w:t>
      </w:r>
      <w:r>
        <w:t xml:space="preserve">primary and elective </w:t>
      </w:r>
      <w:r w:rsidRPr="00547CBC">
        <w:t>PCI procedures, the hospital agrees to timely collect</w:t>
      </w:r>
      <w:r w:rsidR="0013201A">
        <w:t>,</w:t>
      </w:r>
      <w:r w:rsidRPr="00547CBC">
        <w:t xml:space="preserve"> and report</w:t>
      </w:r>
      <w:r w:rsidR="003C4BF4">
        <w:t>,</w:t>
      </w:r>
      <w:r w:rsidRPr="00547CBC">
        <w:t xml:space="preserve"> complete and accurate data as specified by the Commission.  I further affirm that this application for a Certificate of Ongoing Performance to perform primary </w:t>
      </w:r>
      <w:r w:rsidR="0013201A">
        <w:t xml:space="preserve">and elective </w:t>
      </w:r>
      <w:r w:rsidRPr="00547CBC">
        <w:t xml:space="preserve">percutaneous coronary intervention has been duly authorized by the governing body of the applicant hospital, and that the hospital will comply with the terms and conditions of the Certificate of Ongoing Performance and with other applicable </w:t>
      </w:r>
      <w:r w:rsidR="0013201A">
        <w:t xml:space="preserve">State </w:t>
      </w:r>
      <w:r w:rsidRPr="00547CBC">
        <w:t xml:space="preserve">requirements. </w:t>
      </w:r>
    </w:p>
    <w:p w14:paraId="4F6B29A3" w14:textId="77777777" w:rsidR="00CC5891" w:rsidRPr="00547CBC" w:rsidRDefault="00CC5891" w:rsidP="00CC5891">
      <w:pPr>
        <w:pStyle w:val="Style"/>
      </w:pPr>
    </w:p>
    <w:p w14:paraId="5D29223D" w14:textId="6FB13DA2" w:rsidR="00CC5891" w:rsidRPr="00547CBC" w:rsidRDefault="00CC5891" w:rsidP="006B4395">
      <w:pPr>
        <w:pStyle w:val="Style"/>
        <w:ind w:firstLine="720"/>
      </w:pPr>
      <w:r>
        <w:t>T</w:t>
      </w:r>
      <w:r w:rsidRPr="00547CBC">
        <w:t>he hospital agrees that it will voluntarily relinquish its authority to provide primary</w:t>
      </w:r>
      <w:r>
        <w:t xml:space="preserve"> and elective</w:t>
      </w:r>
      <w:r w:rsidRPr="00547CBC">
        <w:t xml:space="preserve"> PCI services upon receipt of notice from the Executive Director of the Commission if the hospital </w:t>
      </w:r>
      <w:r>
        <w:t xml:space="preserve">has </w:t>
      </w:r>
      <w:r w:rsidRPr="00547CBC">
        <w:t>fail</w:t>
      </w:r>
      <w:r>
        <w:t>ed</w:t>
      </w:r>
      <w:r w:rsidRPr="00547CBC">
        <w:t xml:space="preserve"> to meet the applicable standards for a Certificate of Certificate of Ongoing Performance</w:t>
      </w:r>
      <w:r>
        <w:t xml:space="preserve"> and subsequently fails to meet </w:t>
      </w:r>
      <w:r w:rsidRPr="00547CBC">
        <w:t>performance standards included in a plan of correction</w:t>
      </w:r>
      <w:r w:rsidR="00AD513F">
        <w:t xml:space="preserve"> developed to address</w:t>
      </w:r>
      <w:r w:rsidRPr="00547CBC">
        <w:t xml:space="preserve"> </w:t>
      </w:r>
      <w:r w:rsidR="00AD513F">
        <w:t xml:space="preserve">the hospital’s </w:t>
      </w:r>
      <w:r w:rsidRPr="00547CBC">
        <w:t xml:space="preserve">deficiencies. </w:t>
      </w:r>
    </w:p>
    <w:p w14:paraId="0E1357B4" w14:textId="77777777" w:rsidR="00CC5891" w:rsidRPr="00547CBC" w:rsidRDefault="00CC5891" w:rsidP="00CC5891">
      <w:pPr>
        <w:pStyle w:val="Style"/>
      </w:pPr>
    </w:p>
    <w:p w14:paraId="17184A31" w14:textId="5DD05384" w:rsidR="00CC5891" w:rsidRPr="00547CBC" w:rsidRDefault="00CC5891" w:rsidP="006B4395">
      <w:pPr>
        <w:pStyle w:val="Style"/>
        <w:ind w:firstLine="720"/>
      </w:pPr>
      <w:r w:rsidRPr="00547CBC">
        <w:t xml:space="preserve">I have been </w:t>
      </w:r>
      <w:r w:rsidR="0013201A">
        <w:t>designated</w:t>
      </w:r>
      <w:r w:rsidR="0013201A" w:rsidRPr="00547CBC">
        <w:t xml:space="preserve"> </w:t>
      </w:r>
      <w:r w:rsidRPr="00547CBC">
        <w:t>by the Board of Directors of the applicant hospital to complete this affidavit</w:t>
      </w:r>
      <w:r>
        <w:t xml:space="preserve"> and agreement</w:t>
      </w:r>
      <w:r w:rsidRPr="00547CBC">
        <w:t xml:space="preserve"> on its behalf.</w:t>
      </w:r>
    </w:p>
    <w:p w14:paraId="19E2FD50" w14:textId="77777777" w:rsidR="00CC5891" w:rsidRPr="00547CBC" w:rsidRDefault="00CC5891" w:rsidP="00CC5891">
      <w:pPr>
        <w:pStyle w:val="Style"/>
      </w:pPr>
      <w:r w:rsidRPr="00547CBC">
        <w:t xml:space="preserve"> </w:t>
      </w:r>
    </w:p>
    <w:p w14:paraId="341CB2CA" w14:textId="77777777" w:rsidR="00CC5891" w:rsidRPr="00547CBC" w:rsidRDefault="00CC5891" w:rsidP="00CC5891">
      <w:pPr>
        <w:pStyle w:val="Style"/>
      </w:pPr>
      <w:r w:rsidRPr="00547CBC">
        <w:t>Signature of Hospital-Designated Official ____________________________________________</w:t>
      </w:r>
    </w:p>
    <w:p w14:paraId="4C03C939" w14:textId="77777777" w:rsidR="00CC5891" w:rsidRPr="00547CBC" w:rsidRDefault="00CC5891" w:rsidP="00CC5891">
      <w:pPr>
        <w:pStyle w:val="Style"/>
      </w:pPr>
    </w:p>
    <w:p w14:paraId="484B6161" w14:textId="77777777" w:rsidR="00CC5891" w:rsidRPr="00547CBC" w:rsidRDefault="00CC5891" w:rsidP="00CC5891">
      <w:pPr>
        <w:pStyle w:val="Style"/>
      </w:pPr>
      <w:r w:rsidRPr="00547CBC">
        <w:t>Printed Name of Hospital-Designated Official_________________________________________</w:t>
      </w:r>
    </w:p>
    <w:p w14:paraId="0EE39FA2" w14:textId="77777777" w:rsidR="00CC5891" w:rsidRPr="00547CBC" w:rsidRDefault="00CC5891" w:rsidP="00CC5891">
      <w:pPr>
        <w:pStyle w:val="Style"/>
      </w:pPr>
    </w:p>
    <w:p w14:paraId="4D6FB1B7" w14:textId="3DF12D65" w:rsidR="00CC5891" w:rsidRPr="00547CBC" w:rsidRDefault="00CC5891" w:rsidP="00CC5891">
      <w:pPr>
        <w:pStyle w:val="Style"/>
      </w:pPr>
      <w:r w:rsidRPr="00547CBC">
        <w:t>Title_________________________________________________________________________</w:t>
      </w:r>
    </w:p>
    <w:p w14:paraId="5101853B" w14:textId="77777777" w:rsidR="00CC5891" w:rsidRPr="00547CBC" w:rsidRDefault="00CC5891" w:rsidP="00CC5891">
      <w:pPr>
        <w:pStyle w:val="Style"/>
      </w:pPr>
    </w:p>
    <w:p w14:paraId="42611AC6" w14:textId="2F90D6E6" w:rsidR="00CC5891" w:rsidRPr="00547CBC" w:rsidRDefault="00CC5891" w:rsidP="00CC5891">
      <w:pPr>
        <w:pStyle w:val="Style"/>
      </w:pPr>
      <w:r w:rsidRPr="00547CBC">
        <w:t>Date____________________________</w:t>
      </w:r>
    </w:p>
    <w:p w14:paraId="224CFED0" w14:textId="77777777" w:rsidR="00CC5891" w:rsidRPr="00547CBC" w:rsidRDefault="00CC5891" w:rsidP="00CC5891">
      <w:pPr>
        <w:rPr>
          <w:rFonts w:ascii="Times New Roman" w:hAnsi="Times New Roman"/>
          <w:b/>
          <w:sz w:val="24"/>
          <w:szCs w:val="24"/>
        </w:rPr>
      </w:pPr>
    </w:p>
    <w:p w14:paraId="7ED84614" w14:textId="77777777" w:rsidR="00CC5891" w:rsidRDefault="00CC5891" w:rsidP="00CC5891">
      <w:pPr>
        <w:rPr>
          <w:rFonts w:ascii="Times New Roman" w:hAnsi="Times New Roman"/>
          <w:b/>
          <w:sz w:val="24"/>
          <w:szCs w:val="24"/>
        </w:rPr>
      </w:pPr>
    </w:p>
    <w:p w14:paraId="4A056946" w14:textId="77777777" w:rsidR="00CC5891" w:rsidRDefault="00CC5891" w:rsidP="00CC5891">
      <w:pPr>
        <w:rPr>
          <w:rFonts w:ascii="Times New Roman" w:hAnsi="Times New Roman"/>
          <w:b/>
          <w:sz w:val="24"/>
          <w:szCs w:val="24"/>
        </w:rPr>
      </w:pPr>
    </w:p>
    <w:p w14:paraId="4CA46D95" w14:textId="77777777" w:rsidR="00CC5891" w:rsidRDefault="00CC5891" w:rsidP="00CC5891">
      <w:pPr>
        <w:rPr>
          <w:rFonts w:ascii="Times New Roman" w:hAnsi="Times New Roman"/>
          <w:b/>
          <w:sz w:val="24"/>
          <w:szCs w:val="24"/>
        </w:rPr>
      </w:pPr>
    </w:p>
    <w:p w14:paraId="5B0CCE16" w14:textId="77777777" w:rsidR="00CC5891" w:rsidRDefault="00CC5891" w:rsidP="00CC5891">
      <w:pPr>
        <w:rPr>
          <w:rFonts w:ascii="Times New Roman" w:hAnsi="Times New Roman"/>
          <w:b/>
          <w:sz w:val="24"/>
          <w:szCs w:val="24"/>
        </w:rPr>
      </w:pPr>
    </w:p>
    <w:p w14:paraId="154AFD7C" w14:textId="77777777" w:rsidR="00CC5891" w:rsidRPr="00547CBC" w:rsidRDefault="00CC5891" w:rsidP="00CC5891">
      <w:pPr>
        <w:rPr>
          <w:rFonts w:ascii="Times New Roman" w:hAnsi="Times New Roman"/>
          <w:b/>
          <w:sz w:val="24"/>
          <w:szCs w:val="24"/>
        </w:rPr>
      </w:pPr>
    </w:p>
    <w:p w14:paraId="78EB2934" w14:textId="77777777" w:rsidR="00CC5891" w:rsidRDefault="00CC5891" w:rsidP="00CC5891">
      <w:pPr>
        <w:rPr>
          <w:rFonts w:ascii="Times New Roman" w:hAnsi="Times New Roman"/>
          <w:b/>
          <w:sz w:val="24"/>
          <w:szCs w:val="24"/>
        </w:rPr>
      </w:pPr>
    </w:p>
    <w:p w14:paraId="77BC766F" w14:textId="77777777" w:rsidR="00D0499A" w:rsidRPr="00547CBC" w:rsidRDefault="00D0499A" w:rsidP="00CC5891">
      <w:pPr>
        <w:rPr>
          <w:rFonts w:ascii="Times New Roman" w:hAnsi="Times New Roman"/>
          <w:b/>
          <w:sz w:val="24"/>
          <w:szCs w:val="24"/>
        </w:rPr>
      </w:pPr>
    </w:p>
    <w:p w14:paraId="7098A1B4" w14:textId="77777777" w:rsidR="00CC5891" w:rsidRPr="00547CBC" w:rsidRDefault="00CC5891" w:rsidP="00CC5891">
      <w:pPr>
        <w:pStyle w:val="Style"/>
        <w:rPr>
          <w:b/>
        </w:rPr>
      </w:pPr>
    </w:p>
    <w:p w14:paraId="2A80734C" w14:textId="77777777" w:rsidR="00CC5891" w:rsidRPr="00547CBC" w:rsidRDefault="00CC5891" w:rsidP="00CC5891">
      <w:pPr>
        <w:pStyle w:val="Style"/>
      </w:pPr>
      <w:proofErr w:type="gramStart"/>
      <w:r w:rsidRPr="00547CBC">
        <w:rPr>
          <w:b/>
        </w:rPr>
        <w:t>Form</w:t>
      </w:r>
      <w:proofErr w:type="gramEnd"/>
      <w:r w:rsidRPr="00547CBC">
        <w:rPr>
          <w:b/>
        </w:rPr>
        <w:t xml:space="preserve"> A. </w:t>
      </w:r>
      <w:r w:rsidRPr="00547CBC">
        <w:t>Please use this form to identify for each physician and quarter the volume of primary and non-primary PCI cases performed by the physician.</w:t>
      </w:r>
    </w:p>
    <w:p w14:paraId="1CD3FCA9" w14:textId="77777777" w:rsidR="00CC5891" w:rsidRPr="008A3D30" w:rsidRDefault="00CC5891" w:rsidP="00CC5891">
      <w:pPr>
        <w:pStyle w:val="Style"/>
        <w:rPr>
          <w:sz w:val="22"/>
          <w:szCs w:val="22"/>
        </w:rPr>
      </w:pPr>
    </w:p>
    <w:p w14:paraId="0B908EE7" w14:textId="77777777" w:rsidR="00CC5891" w:rsidRPr="008A3D30" w:rsidRDefault="00CC5891" w:rsidP="00CC5891">
      <w:pPr>
        <w:pStyle w:val="Style"/>
        <w:rPr>
          <w:sz w:val="22"/>
          <w:szCs w:val="22"/>
        </w:rPr>
      </w:pPr>
      <w:r w:rsidRPr="008A3D30">
        <w:rPr>
          <w:sz w:val="22"/>
          <w:szCs w:val="22"/>
        </w:rPr>
        <w:t>Interventionalist____________________________________</w:t>
      </w:r>
    </w:p>
    <w:p w14:paraId="43C6ED8A" w14:textId="77777777" w:rsidR="00CC5891" w:rsidRPr="008A3D30" w:rsidRDefault="00CC5891" w:rsidP="00CC5891">
      <w:pPr>
        <w:pStyle w:val="Styl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03"/>
        <w:gridCol w:w="1175"/>
        <w:gridCol w:w="1103"/>
        <w:gridCol w:w="1103"/>
        <w:gridCol w:w="1175"/>
        <w:gridCol w:w="1104"/>
        <w:gridCol w:w="1326"/>
      </w:tblGrid>
      <w:tr w:rsidR="00CC5891" w:rsidRPr="008A3D30" w14:paraId="4AD5C7D6" w14:textId="77777777" w:rsidTr="00E1501A">
        <w:tc>
          <w:tcPr>
            <w:tcW w:w="1647" w:type="dxa"/>
          </w:tcPr>
          <w:p w14:paraId="419394C2" w14:textId="77777777" w:rsidR="00CC5891" w:rsidRPr="008A3D30" w:rsidRDefault="00CC5891" w:rsidP="00E1501A">
            <w:pPr>
              <w:pStyle w:val="Style"/>
              <w:rPr>
                <w:b/>
                <w:sz w:val="22"/>
                <w:szCs w:val="22"/>
              </w:rPr>
            </w:pPr>
            <w:r w:rsidRPr="008A3D30">
              <w:rPr>
                <w:b/>
                <w:sz w:val="22"/>
                <w:szCs w:val="22"/>
              </w:rPr>
              <w:t>Quarter Ending</w:t>
            </w:r>
          </w:p>
        </w:tc>
        <w:tc>
          <w:tcPr>
            <w:tcW w:w="4941" w:type="dxa"/>
            <w:gridSpan w:val="3"/>
          </w:tcPr>
          <w:p w14:paraId="55BEB735" w14:textId="77777777" w:rsidR="00CC5891" w:rsidRPr="008A3D30" w:rsidRDefault="00CC5891" w:rsidP="00E1501A">
            <w:pPr>
              <w:pStyle w:val="Style"/>
              <w:rPr>
                <w:b/>
                <w:sz w:val="22"/>
                <w:szCs w:val="22"/>
              </w:rPr>
            </w:pPr>
            <w:r w:rsidRPr="008A3D30">
              <w:rPr>
                <w:b/>
                <w:sz w:val="22"/>
                <w:szCs w:val="22"/>
              </w:rPr>
              <w:t>PCI Cases at Applicant Hospital</w:t>
            </w:r>
          </w:p>
        </w:tc>
        <w:tc>
          <w:tcPr>
            <w:tcW w:w="4942" w:type="dxa"/>
            <w:gridSpan w:val="3"/>
          </w:tcPr>
          <w:p w14:paraId="10875934" w14:textId="77777777" w:rsidR="00CC5891" w:rsidRPr="008A3D30" w:rsidRDefault="00CC5891" w:rsidP="00E1501A">
            <w:pPr>
              <w:pStyle w:val="Style"/>
              <w:rPr>
                <w:b/>
                <w:sz w:val="22"/>
                <w:szCs w:val="22"/>
              </w:rPr>
            </w:pPr>
            <w:r w:rsidRPr="008A3D30">
              <w:rPr>
                <w:b/>
                <w:sz w:val="22"/>
                <w:szCs w:val="22"/>
              </w:rPr>
              <w:t>PCI Cases at Other Hospitals</w:t>
            </w:r>
          </w:p>
        </w:tc>
        <w:tc>
          <w:tcPr>
            <w:tcW w:w="1648" w:type="dxa"/>
          </w:tcPr>
          <w:p w14:paraId="3375D76A" w14:textId="49FE32BB" w:rsidR="00CC5891" w:rsidRPr="008A3D30" w:rsidRDefault="00CC5891" w:rsidP="00E1501A">
            <w:pPr>
              <w:pStyle w:val="Style"/>
              <w:rPr>
                <w:b/>
                <w:sz w:val="22"/>
                <w:szCs w:val="22"/>
              </w:rPr>
            </w:pPr>
            <w:r w:rsidRPr="008A3D30">
              <w:rPr>
                <w:b/>
                <w:sz w:val="22"/>
                <w:szCs w:val="22"/>
              </w:rPr>
              <w:t>Total PCI Cases</w:t>
            </w:r>
            <w:r w:rsidR="003C4BF4">
              <w:rPr>
                <w:b/>
                <w:sz w:val="22"/>
                <w:szCs w:val="22"/>
              </w:rPr>
              <w:t xml:space="preserve"> </w:t>
            </w:r>
            <w:r w:rsidRPr="008A3D30">
              <w:rPr>
                <w:b/>
                <w:sz w:val="22"/>
                <w:szCs w:val="22"/>
              </w:rPr>
              <w:t>- All Hospitals</w:t>
            </w:r>
          </w:p>
        </w:tc>
      </w:tr>
      <w:tr w:rsidR="003C4BF4" w:rsidRPr="008A3D30" w14:paraId="463E0830" w14:textId="77777777" w:rsidTr="00E1501A">
        <w:tc>
          <w:tcPr>
            <w:tcW w:w="1647" w:type="dxa"/>
          </w:tcPr>
          <w:p w14:paraId="06603DC7" w14:textId="77777777" w:rsidR="00CC5891" w:rsidRPr="008A3D30" w:rsidRDefault="00CC5891" w:rsidP="00E1501A">
            <w:pPr>
              <w:pStyle w:val="Style"/>
              <w:rPr>
                <w:b/>
                <w:sz w:val="22"/>
                <w:szCs w:val="22"/>
              </w:rPr>
            </w:pPr>
          </w:p>
        </w:tc>
        <w:tc>
          <w:tcPr>
            <w:tcW w:w="1647" w:type="dxa"/>
          </w:tcPr>
          <w:p w14:paraId="352EB763" w14:textId="77777777" w:rsidR="00CC5891" w:rsidRPr="008A3D30" w:rsidRDefault="00CC5891" w:rsidP="00E1501A">
            <w:pPr>
              <w:pStyle w:val="Style"/>
              <w:rPr>
                <w:b/>
                <w:sz w:val="22"/>
                <w:szCs w:val="22"/>
              </w:rPr>
            </w:pPr>
            <w:proofErr w:type="spellStart"/>
            <w:r w:rsidRPr="008A3D30">
              <w:rPr>
                <w:b/>
                <w:sz w:val="22"/>
                <w:szCs w:val="22"/>
              </w:rPr>
              <w:t>pPCI</w:t>
            </w:r>
            <w:proofErr w:type="spellEnd"/>
          </w:p>
        </w:tc>
        <w:tc>
          <w:tcPr>
            <w:tcW w:w="1647" w:type="dxa"/>
          </w:tcPr>
          <w:p w14:paraId="5C3E1E5D" w14:textId="77777777" w:rsidR="00CC5891" w:rsidRPr="008A3D30" w:rsidRDefault="00CC5891" w:rsidP="00E1501A">
            <w:pPr>
              <w:pStyle w:val="Style"/>
              <w:rPr>
                <w:b/>
                <w:sz w:val="22"/>
                <w:szCs w:val="22"/>
              </w:rPr>
            </w:pPr>
            <w:proofErr w:type="spellStart"/>
            <w:r w:rsidRPr="008A3D30">
              <w:rPr>
                <w:b/>
                <w:sz w:val="22"/>
                <w:szCs w:val="22"/>
              </w:rPr>
              <w:t>npPCI</w:t>
            </w:r>
            <w:proofErr w:type="spellEnd"/>
          </w:p>
        </w:tc>
        <w:tc>
          <w:tcPr>
            <w:tcW w:w="1647" w:type="dxa"/>
          </w:tcPr>
          <w:p w14:paraId="561FC7FA" w14:textId="77777777" w:rsidR="00CC5891" w:rsidRPr="008A3D30" w:rsidRDefault="00CC5891" w:rsidP="00E1501A">
            <w:pPr>
              <w:pStyle w:val="Style"/>
              <w:rPr>
                <w:b/>
                <w:sz w:val="22"/>
                <w:szCs w:val="22"/>
              </w:rPr>
            </w:pPr>
            <w:r w:rsidRPr="008A3D30">
              <w:rPr>
                <w:b/>
                <w:sz w:val="22"/>
                <w:szCs w:val="22"/>
              </w:rPr>
              <w:t>Total</w:t>
            </w:r>
          </w:p>
        </w:tc>
        <w:tc>
          <w:tcPr>
            <w:tcW w:w="1647" w:type="dxa"/>
          </w:tcPr>
          <w:p w14:paraId="1C4794C5" w14:textId="77777777" w:rsidR="00CC5891" w:rsidRPr="008A3D30" w:rsidRDefault="00CC5891" w:rsidP="00E1501A">
            <w:pPr>
              <w:pStyle w:val="Style"/>
              <w:rPr>
                <w:b/>
                <w:sz w:val="22"/>
                <w:szCs w:val="22"/>
              </w:rPr>
            </w:pPr>
            <w:proofErr w:type="spellStart"/>
            <w:r w:rsidRPr="008A3D30">
              <w:rPr>
                <w:b/>
                <w:sz w:val="22"/>
                <w:szCs w:val="22"/>
              </w:rPr>
              <w:t>pPCI</w:t>
            </w:r>
            <w:proofErr w:type="spellEnd"/>
          </w:p>
        </w:tc>
        <w:tc>
          <w:tcPr>
            <w:tcW w:w="1647" w:type="dxa"/>
          </w:tcPr>
          <w:p w14:paraId="0122FFF8" w14:textId="77777777" w:rsidR="00CC5891" w:rsidRPr="008A3D30" w:rsidRDefault="00CC5891" w:rsidP="00E1501A">
            <w:pPr>
              <w:pStyle w:val="Style"/>
              <w:rPr>
                <w:b/>
                <w:sz w:val="22"/>
                <w:szCs w:val="22"/>
              </w:rPr>
            </w:pPr>
            <w:proofErr w:type="spellStart"/>
            <w:r w:rsidRPr="008A3D30">
              <w:rPr>
                <w:b/>
                <w:sz w:val="22"/>
                <w:szCs w:val="22"/>
              </w:rPr>
              <w:t>npPCI</w:t>
            </w:r>
            <w:proofErr w:type="spellEnd"/>
          </w:p>
        </w:tc>
        <w:tc>
          <w:tcPr>
            <w:tcW w:w="1648" w:type="dxa"/>
          </w:tcPr>
          <w:p w14:paraId="36C27BA0" w14:textId="77777777" w:rsidR="00CC5891" w:rsidRPr="008A3D30" w:rsidRDefault="00CC5891" w:rsidP="00E1501A">
            <w:pPr>
              <w:pStyle w:val="Style"/>
              <w:rPr>
                <w:b/>
                <w:sz w:val="22"/>
                <w:szCs w:val="22"/>
              </w:rPr>
            </w:pPr>
            <w:r w:rsidRPr="008A3D30">
              <w:rPr>
                <w:b/>
                <w:sz w:val="22"/>
                <w:szCs w:val="22"/>
              </w:rPr>
              <w:t>Total</w:t>
            </w:r>
          </w:p>
        </w:tc>
        <w:tc>
          <w:tcPr>
            <w:tcW w:w="1648" w:type="dxa"/>
          </w:tcPr>
          <w:p w14:paraId="5E0D7B3F" w14:textId="77777777" w:rsidR="00CC5891" w:rsidRPr="008A3D30" w:rsidRDefault="00CC5891" w:rsidP="00E1501A">
            <w:pPr>
              <w:pStyle w:val="Style"/>
              <w:rPr>
                <w:b/>
                <w:sz w:val="22"/>
                <w:szCs w:val="22"/>
              </w:rPr>
            </w:pPr>
          </w:p>
        </w:tc>
      </w:tr>
      <w:tr w:rsidR="003C4BF4" w:rsidRPr="008A3D30" w14:paraId="316D967F" w14:textId="77777777" w:rsidTr="00E1501A">
        <w:tc>
          <w:tcPr>
            <w:tcW w:w="1647" w:type="dxa"/>
          </w:tcPr>
          <w:p w14:paraId="54CCED48" w14:textId="77777777" w:rsidR="00CC5891" w:rsidRPr="008A3D30" w:rsidRDefault="00CC5891" w:rsidP="00E1501A">
            <w:pPr>
              <w:pStyle w:val="Style"/>
              <w:rPr>
                <w:b/>
                <w:sz w:val="22"/>
                <w:szCs w:val="22"/>
              </w:rPr>
            </w:pPr>
          </w:p>
        </w:tc>
        <w:tc>
          <w:tcPr>
            <w:tcW w:w="1647" w:type="dxa"/>
          </w:tcPr>
          <w:p w14:paraId="54B7C6CF" w14:textId="77777777" w:rsidR="00CC5891" w:rsidRPr="008A3D30" w:rsidRDefault="00CC5891" w:rsidP="00E1501A">
            <w:pPr>
              <w:pStyle w:val="Style"/>
              <w:rPr>
                <w:b/>
                <w:sz w:val="22"/>
                <w:szCs w:val="22"/>
              </w:rPr>
            </w:pPr>
          </w:p>
        </w:tc>
        <w:tc>
          <w:tcPr>
            <w:tcW w:w="1647" w:type="dxa"/>
          </w:tcPr>
          <w:p w14:paraId="2952E35E" w14:textId="77777777" w:rsidR="00CC5891" w:rsidRPr="008A3D30" w:rsidRDefault="00CC5891" w:rsidP="00E1501A">
            <w:pPr>
              <w:pStyle w:val="Style"/>
              <w:rPr>
                <w:b/>
                <w:sz w:val="22"/>
                <w:szCs w:val="22"/>
              </w:rPr>
            </w:pPr>
          </w:p>
        </w:tc>
        <w:tc>
          <w:tcPr>
            <w:tcW w:w="1647" w:type="dxa"/>
          </w:tcPr>
          <w:p w14:paraId="6BE963C3" w14:textId="77777777" w:rsidR="00CC5891" w:rsidRPr="008A3D30" w:rsidRDefault="00CC5891" w:rsidP="00E1501A">
            <w:pPr>
              <w:pStyle w:val="Style"/>
              <w:rPr>
                <w:b/>
                <w:sz w:val="22"/>
                <w:szCs w:val="22"/>
              </w:rPr>
            </w:pPr>
          </w:p>
        </w:tc>
        <w:tc>
          <w:tcPr>
            <w:tcW w:w="1647" w:type="dxa"/>
          </w:tcPr>
          <w:p w14:paraId="73A52F24" w14:textId="77777777" w:rsidR="00CC5891" w:rsidRPr="008A3D30" w:rsidRDefault="00CC5891" w:rsidP="00E1501A">
            <w:pPr>
              <w:pStyle w:val="Style"/>
              <w:rPr>
                <w:b/>
                <w:sz w:val="22"/>
                <w:szCs w:val="22"/>
              </w:rPr>
            </w:pPr>
          </w:p>
        </w:tc>
        <w:tc>
          <w:tcPr>
            <w:tcW w:w="1647" w:type="dxa"/>
          </w:tcPr>
          <w:p w14:paraId="230E694C" w14:textId="77777777" w:rsidR="00CC5891" w:rsidRPr="008A3D30" w:rsidRDefault="00CC5891" w:rsidP="00E1501A">
            <w:pPr>
              <w:pStyle w:val="Style"/>
              <w:rPr>
                <w:b/>
                <w:sz w:val="22"/>
                <w:szCs w:val="22"/>
              </w:rPr>
            </w:pPr>
          </w:p>
        </w:tc>
        <w:tc>
          <w:tcPr>
            <w:tcW w:w="1648" w:type="dxa"/>
          </w:tcPr>
          <w:p w14:paraId="7AEA4DC4" w14:textId="77777777" w:rsidR="00CC5891" w:rsidRPr="008A3D30" w:rsidRDefault="00CC5891" w:rsidP="00E1501A">
            <w:pPr>
              <w:pStyle w:val="Style"/>
              <w:rPr>
                <w:b/>
                <w:sz w:val="22"/>
                <w:szCs w:val="22"/>
              </w:rPr>
            </w:pPr>
          </w:p>
        </w:tc>
        <w:tc>
          <w:tcPr>
            <w:tcW w:w="1648" w:type="dxa"/>
          </w:tcPr>
          <w:p w14:paraId="09B64B26" w14:textId="77777777" w:rsidR="00CC5891" w:rsidRPr="008A3D30" w:rsidRDefault="00CC5891" w:rsidP="00E1501A">
            <w:pPr>
              <w:pStyle w:val="Style"/>
              <w:rPr>
                <w:b/>
                <w:sz w:val="22"/>
                <w:szCs w:val="22"/>
              </w:rPr>
            </w:pPr>
          </w:p>
        </w:tc>
      </w:tr>
      <w:tr w:rsidR="003C4BF4" w:rsidRPr="008A3D30" w14:paraId="714F546E" w14:textId="77777777" w:rsidTr="00E1501A">
        <w:tc>
          <w:tcPr>
            <w:tcW w:w="1647" w:type="dxa"/>
          </w:tcPr>
          <w:p w14:paraId="543347A0" w14:textId="77777777" w:rsidR="00CC5891" w:rsidRPr="008A3D30" w:rsidRDefault="00CC5891" w:rsidP="00E1501A">
            <w:pPr>
              <w:pStyle w:val="Style"/>
              <w:rPr>
                <w:b/>
                <w:sz w:val="22"/>
                <w:szCs w:val="22"/>
              </w:rPr>
            </w:pPr>
          </w:p>
        </w:tc>
        <w:tc>
          <w:tcPr>
            <w:tcW w:w="1647" w:type="dxa"/>
          </w:tcPr>
          <w:p w14:paraId="4E4F9586" w14:textId="77777777" w:rsidR="00CC5891" w:rsidRPr="008A3D30" w:rsidRDefault="00CC5891" w:rsidP="00E1501A">
            <w:pPr>
              <w:pStyle w:val="Style"/>
              <w:rPr>
                <w:b/>
                <w:sz w:val="22"/>
                <w:szCs w:val="22"/>
              </w:rPr>
            </w:pPr>
          </w:p>
        </w:tc>
        <w:tc>
          <w:tcPr>
            <w:tcW w:w="1647" w:type="dxa"/>
          </w:tcPr>
          <w:p w14:paraId="5E280BB2" w14:textId="77777777" w:rsidR="00CC5891" w:rsidRPr="008A3D30" w:rsidRDefault="00CC5891" w:rsidP="00E1501A">
            <w:pPr>
              <w:pStyle w:val="Style"/>
              <w:rPr>
                <w:b/>
                <w:sz w:val="22"/>
                <w:szCs w:val="22"/>
              </w:rPr>
            </w:pPr>
          </w:p>
        </w:tc>
        <w:tc>
          <w:tcPr>
            <w:tcW w:w="1647" w:type="dxa"/>
          </w:tcPr>
          <w:p w14:paraId="41559996" w14:textId="77777777" w:rsidR="00CC5891" w:rsidRPr="008A3D30" w:rsidRDefault="00CC5891" w:rsidP="00E1501A">
            <w:pPr>
              <w:pStyle w:val="Style"/>
              <w:rPr>
                <w:b/>
                <w:sz w:val="22"/>
                <w:szCs w:val="22"/>
              </w:rPr>
            </w:pPr>
          </w:p>
        </w:tc>
        <w:tc>
          <w:tcPr>
            <w:tcW w:w="1647" w:type="dxa"/>
          </w:tcPr>
          <w:p w14:paraId="0BF1D4E1" w14:textId="77777777" w:rsidR="00CC5891" w:rsidRPr="008A3D30" w:rsidRDefault="00CC5891" w:rsidP="00E1501A">
            <w:pPr>
              <w:pStyle w:val="Style"/>
              <w:rPr>
                <w:b/>
                <w:sz w:val="22"/>
                <w:szCs w:val="22"/>
              </w:rPr>
            </w:pPr>
          </w:p>
        </w:tc>
        <w:tc>
          <w:tcPr>
            <w:tcW w:w="1647" w:type="dxa"/>
          </w:tcPr>
          <w:p w14:paraId="578076DB" w14:textId="77777777" w:rsidR="00CC5891" w:rsidRPr="008A3D30" w:rsidRDefault="00CC5891" w:rsidP="00E1501A">
            <w:pPr>
              <w:pStyle w:val="Style"/>
              <w:rPr>
                <w:b/>
                <w:sz w:val="22"/>
                <w:szCs w:val="22"/>
              </w:rPr>
            </w:pPr>
          </w:p>
        </w:tc>
        <w:tc>
          <w:tcPr>
            <w:tcW w:w="1648" w:type="dxa"/>
          </w:tcPr>
          <w:p w14:paraId="765C9575" w14:textId="77777777" w:rsidR="00CC5891" w:rsidRPr="008A3D30" w:rsidRDefault="00CC5891" w:rsidP="00E1501A">
            <w:pPr>
              <w:pStyle w:val="Style"/>
              <w:rPr>
                <w:b/>
                <w:sz w:val="22"/>
                <w:szCs w:val="22"/>
              </w:rPr>
            </w:pPr>
          </w:p>
        </w:tc>
        <w:tc>
          <w:tcPr>
            <w:tcW w:w="1648" w:type="dxa"/>
          </w:tcPr>
          <w:p w14:paraId="58DEAAE7" w14:textId="77777777" w:rsidR="00CC5891" w:rsidRPr="008A3D30" w:rsidRDefault="00CC5891" w:rsidP="00E1501A">
            <w:pPr>
              <w:pStyle w:val="Style"/>
              <w:rPr>
                <w:b/>
                <w:sz w:val="22"/>
                <w:szCs w:val="22"/>
              </w:rPr>
            </w:pPr>
          </w:p>
        </w:tc>
      </w:tr>
      <w:tr w:rsidR="003C4BF4" w:rsidRPr="008A3D30" w14:paraId="7EBC2B4F" w14:textId="77777777" w:rsidTr="00E1501A">
        <w:tc>
          <w:tcPr>
            <w:tcW w:w="1647" w:type="dxa"/>
          </w:tcPr>
          <w:p w14:paraId="0B66EB1D" w14:textId="77777777" w:rsidR="00CC5891" w:rsidRPr="008A3D30" w:rsidRDefault="00CC5891" w:rsidP="00E1501A">
            <w:pPr>
              <w:pStyle w:val="Style"/>
              <w:rPr>
                <w:b/>
                <w:sz w:val="22"/>
                <w:szCs w:val="22"/>
              </w:rPr>
            </w:pPr>
          </w:p>
        </w:tc>
        <w:tc>
          <w:tcPr>
            <w:tcW w:w="1647" w:type="dxa"/>
          </w:tcPr>
          <w:p w14:paraId="0656616D" w14:textId="77777777" w:rsidR="00CC5891" w:rsidRPr="008A3D30" w:rsidRDefault="00CC5891" w:rsidP="00E1501A">
            <w:pPr>
              <w:pStyle w:val="Style"/>
              <w:rPr>
                <w:b/>
                <w:sz w:val="22"/>
                <w:szCs w:val="22"/>
              </w:rPr>
            </w:pPr>
          </w:p>
        </w:tc>
        <w:tc>
          <w:tcPr>
            <w:tcW w:w="1647" w:type="dxa"/>
          </w:tcPr>
          <w:p w14:paraId="3AE43451" w14:textId="77777777" w:rsidR="00CC5891" w:rsidRPr="008A3D30" w:rsidRDefault="00CC5891" w:rsidP="00E1501A">
            <w:pPr>
              <w:pStyle w:val="Style"/>
              <w:rPr>
                <w:b/>
                <w:sz w:val="22"/>
                <w:szCs w:val="22"/>
              </w:rPr>
            </w:pPr>
          </w:p>
        </w:tc>
        <w:tc>
          <w:tcPr>
            <w:tcW w:w="1647" w:type="dxa"/>
          </w:tcPr>
          <w:p w14:paraId="5FB7D739" w14:textId="77777777" w:rsidR="00CC5891" w:rsidRPr="008A3D30" w:rsidRDefault="00CC5891" w:rsidP="00E1501A">
            <w:pPr>
              <w:pStyle w:val="Style"/>
              <w:rPr>
                <w:b/>
                <w:sz w:val="22"/>
                <w:szCs w:val="22"/>
              </w:rPr>
            </w:pPr>
          </w:p>
        </w:tc>
        <w:tc>
          <w:tcPr>
            <w:tcW w:w="1647" w:type="dxa"/>
          </w:tcPr>
          <w:p w14:paraId="2AC890B5" w14:textId="77777777" w:rsidR="00CC5891" w:rsidRPr="008A3D30" w:rsidRDefault="00CC5891" w:rsidP="00E1501A">
            <w:pPr>
              <w:pStyle w:val="Style"/>
              <w:rPr>
                <w:b/>
                <w:sz w:val="22"/>
                <w:szCs w:val="22"/>
              </w:rPr>
            </w:pPr>
          </w:p>
        </w:tc>
        <w:tc>
          <w:tcPr>
            <w:tcW w:w="1647" w:type="dxa"/>
          </w:tcPr>
          <w:p w14:paraId="6B6431EA" w14:textId="77777777" w:rsidR="00CC5891" w:rsidRPr="008A3D30" w:rsidRDefault="00CC5891" w:rsidP="00E1501A">
            <w:pPr>
              <w:pStyle w:val="Style"/>
              <w:rPr>
                <w:b/>
                <w:sz w:val="22"/>
                <w:szCs w:val="22"/>
              </w:rPr>
            </w:pPr>
          </w:p>
        </w:tc>
        <w:tc>
          <w:tcPr>
            <w:tcW w:w="1648" w:type="dxa"/>
          </w:tcPr>
          <w:p w14:paraId="7DDBC6C1" w14:textId="77777777" w:rsidR="00CC5891" w:rsidRPr="008A3D30" w:rsidRDefault="00CC5891" w:rsidP="00E1501A">
            <w:pPr>
              <w:pStyle w:val="Style"/>
              <w:rPr>
                <w:b/>
                <w:sz w:val="22"/>
                <w:szCs w:val="22"/>
              </w:rPr>
            </w:pPr>
          </w:p>
        </w:tc>
        <w:tc>
          <w:tcPr>
            <w:tcW w:w="1648" w:type="dxa"/>
          </w:tcPr>
          <w:p w14:paraId="7364D7EA" w14:textId="77777777" w:rsidR="00CC5891" w:rsidRPr="008A3D30" w:rsidRDefault="00CC5891" w:rsidP="00E1501A">
            <w:pPr>
              <w:pStyle w:val="Style"/>
              <w:rPr>
                <w:b/>
                <w:sz w:val="22"/>
                <w:szCs w:val="22"/>
              </w:rPr>
            </w:pPr>
          </w:p>
        </w:tc>
      </w:tr>
      <w:tr w:rsidR="003C4BF4" w:rsidRPr="008A3D30" w14:paraId="1436B7CE" w14:textId="77777777" w:rsidTr="00E1501A">
        <w:tc>
          <w:tcPr>
            <w:tcW w:w="1647" w:type="dxa"/>
          </w:tcPr>
          <w:p w14:paraId="13D666EB" w14:textId="77777777" w:rsidR="00CC5891" w:rsidRPr="008A3D30" w:rsidRDefault="00CC5891" w:rsidP="00E1501A">
            <w:pPr>
              <w:pStyle w:val="Style"/>
              <w:rPr>
                <w:b/>
                <w:sz w:val="22"/>
                <w:szCs w:val="22"/>
              </w:rPr>
            </w:pPr>
          </w:p>
        </w:tc>
        <w:tc>
          <w:tcPr>
            <w:tcW w:w="1647" w:type="dxa"/>
          </w:tcPr>
          <w:p w14:paraId="23370A88" w14:textId="77777777" w:rsidR="00CC5891" w:rsidRPr="008A3D30" w:rsidRDefault="00CC5891" w:rsidP="00E1501A">
            <w:pPr>
              <w:pStyle w:val="Style"/>
              <w:rPr>
                <w:b/>
                <w:sz w:val="22"/>
                <w:szCs w:val="22"/>
              </w:rPr>
            </w:pPr>
          </w:p>
        </w:tc>
        <w:tc>
          <w:tcPr>
            <w:tcW w:w="1647" w:type="dxa"/>
          </w:tcPr>
          <w:p w14:paraId="119BCFFC" w14:textId="77777777" w:rsidR="00CC5891" w:rsidRPr="008A3D30" w:rsidRDefault="00CC5891" w:rsidP="00E1501A">
            <w:pPr>
              <w:pStyle w:val="Style"/>
              <w:rPr>
                <w:b/>
                <w:sz w:val="22"/>
                <w:szCs w:val="22"/>
              </w:rPr>
            </w:pPr>
          </w:p>
        </w:tc>
        <w:tc>
          <w:tcPr>
            <w:tcW w:w="1647" w:type="dxa"/>
          </w:tcPr>
          <w:p w14:paraId="2186C274" w14:textId="77777777" w:rsidR="00CC5891" w:rsidRPr="008A3D30" w:rsidRDefault="00CC5891" w:rsidP="00E1501A">
            <w:pPr>
              <w:pStyle w:val="Style"/>
              <w:rPr>
                <w:b/>
                <w:sz w:val="22"/>
                <w:szCs w:val="22"/>
              </w:rPr>
            </w:pPr>
          </w:p>
        </w:tc>
        <w:tc>
          <w:tcPr>
            <w:tcW w:w="1647" w:type="dxa"/>
          </w:tcPr>
          <w:p w14:paraId="49DE8FB1" w14:textId="77777777" w:rsidR="00CC5891" w:rsidRPr="008A3D30" w:rsidRDefault="00CC5891" w:rsidP="00E1501A">
            <w:pPr>
              <w:pStyle w:val="Style"/>
              <w:rPr>
                <w:b/>
                <w:sz w:val="22"/>
                <w:szCs w:val="22"/>
              </w:rPr>
            </w:pPr>
          </w:p>
        </w:tc>
        <w:tc>
          <w:tcPr>
            <w:tcW w:w="1647" w:type="dxa"/>
          </w:tcPr>
          <w:p w14:paraId="7A3B51F0" w14:textId="77777777" w:rsidR="00CC5891" w:rsidRPr="008A3D30" w:rsidRDefault="00CC5891" w:rsidP="00E1501A">
            <w:pPr>
              <w:pStyle w:val="Style"/>
              <w:rPr>
                <w:b/>
                <w:sz w:val="22"/>
                <w:szCs w:val="22"/>
              </w:rPr>
            </w:pPr>
          </w:p>
        </w:tc>
        <w:tc>
          <w:tcPr>
            <w:tcW w:w="1648" w:type="dxa"/>
          </w:tcPr>
          <w:p w14:paraId="50C35FD2" w14:textId="77777777" w:rsidR="00CC5891" w:rsidRPr="008A3D30" w:rsidRDefault="00CC5891" w:rsidP="00E1501A">
            <w:pPr>
              <w:pStyle w:val="Style"/>
              <w:rPr>
                <w:b/>
                <w:sz w:val="22"/>
                <w:szCs w:val="22"/>
              </w:rPr>
            </w:pPr>
          </w:p>
        </w:tc>
        <w:tc>
          <w:tcPr>
            <w:tcW w:w="1648" w:type="dxa"/>
          </w:tcPr>
          <w:p w14:paraId="723FCA09" w14:textId="77777777" w:rsidR="00CC5891" w:rsidRPr="008A3D30" w:rsidRDefault="00CC5891" w:rsidP="00E1501A">
            <w:pPr>
              <w:pStyle w:val="Style"/>
              <w:rPr>
                <w:b/>
                <w:sz w:val="22"/>
                <w:szCs w:val="22"/>
              </w:rPr>
            </w:pPr>
          </w:p>
        </w:tc>
      </w:tr>
      <w:tr w:rsidR="003C4BF4" w:rsidRPr="008A3D30" w14:paraId="7D146F00" w14:textId="77777777" w:rsidTr="00E1501A">
        <w:tc>
          <w:tcPr>
            <w:tcW w:w="1647" w:type="dxa"/>
          </w:tcPr>
          <w:p w14:paraId="1236091E" w14:textId="77777777" w:rsidR="00CC5891" w:rsidRPr="008A3D30" w:rsidRDefault="00CC5891" w:rsidP="00E1501A">
            <w:pPr>
              <w:pStyle w:val="Style"/>
              <w:rPr>
                <w:b/>
                <w:sz w:val="22"/>
                <w:szCs w:val="22"/>
              </w:rPr>
            </w:pPr>
          </w:p>
        </w:tc>
        <w:tc>
          <w:tcPr>
            <w:tcW w:w="1647" w:type="dxa"/>
          </w:tcPr>
          <w:p w14:paraId="3E088EFA" w14:textId="77777777" w:rsidR="00CC5891" w:rsidRPr="008A3D30" w:rsidRDefault="00CC5891" w:rsidP="00E1501A">
            <w:pPr>
              <w:pStyle w:val="Style"/>
              <w:rPr>
                <w:b/>
                <w:sz w:val="22"/>
                <w:szCs w:val="22"/>
              </w:rPr>
            </w:pPr>
          </w:p>
        </w:tc>
        <w:tc>
          <w:tcPr>
            <w:tcW w:w="1647" w:type="dxa"/>
          </w:tcPr>
          <w:p w14:paraId="6961E6CF" w14:textId="77777777" w:rsidR="00CC5891" w:rsidRPr="008A3D30" w:rsidRDefault="00CC5891" w:rsidP="00E1501A">
            <w:pPr>
              <w:pStyle w:val="Style"/>
              <w:rPr>
                <w:b/>
                <w:sz w:val="22"/>
                <w:szCs w:val="22"/>
              </w:rPr>
            </w:pPr>
          </w:p>
        </w:tc>
        <w:tc>
          <w:tcPr>
            <w:tcW w:w="1647" w:type="dxa"/>
          </w:tcPr>
          <w:p w14:paraId="6BE072CE" w14:textId="77777777" w:rsidR="00CC5891" w:rsidRPr="008A3D30" w:rsidRDefault="00CC5891" w:rsidP="00E1501A">
            <w:pPr>
              <w:pStyle w:val="Style"/>
              <w:rPr>
                <w:b/>
                <w:sz w:val="22"/>
                <w:szCs w:val="22"/>
              </w:rPr>
            </w:pPr>
          </w:p>
        </w:tc>
        <w:tc>
          <w:tcPr>
            <w:tcW w:w="1647" w:type="dxa"/>
          </w:tcPr>
          <w:p w14:paraId="1CA14059" w14:textId="77777777" w:rsidR="00CC5891" w:rsidRPr="008A3D30" w:rsidRDefault="00CC5891" w:rsidP="00E1501A">
            <w:pPr>
              <w:pStyle w:val="Style"/>
              <w:rPr>
                <w:b/>
                <w:sz w:val="22"/>
                <w:szCs w:val="22"/>
              </w:rPr>
            </w:pPr>
          </w:p>
        </w:tc>
        <w:tc>
          <w:tcPr>
            <w:tcW w:w="1647" w:type="dxa"/>
          </w:tcPr>
          <w:p w14:paraId="712E6561" w14:textId="77777777" w:rsidR="00CC5891" w:rsidRPr="008A3D30" w:rsidRDefault="00CC5891" w:rsidP="00E1501A">
            <w:pPr>
              <w:pStyle w:val="Style"/>
              <w:rPr>
                <w:b/>
                <w:sz w:val="22"/>
                <w:szCs w:val="22"/>
              </w:rPr>
            </w:pPr>
          </w:p>
        </w:tc>
        <w:tc>
          <w:tcPr>
            <w:tcW w:w="1648" w:type="dxa"/>
          </w:tcPr>
          <w:p w14:paraId="1BF42C48" w14:textId="77777777" w:rsidR="00CC5891" w:rsidRPr="008A3D30" w:rsidRDefault="00CC5891" w:rsidP="00E1501A">
            <w:pPr>
              <w:pStyle w:val="Style"/>
              <w:rPr>
                <w:b/>
                <w:sz w:val="22"/>
                <w:szCs w:val="22"/>
              </w:rPr>
            </w:pPr>
          </w:p>
        </w:tc>
        <w:tc>
          <w:tcPr>
            <w:tcW w:w="1648" w:type="dxa"/>
          </w:tcPr>
          <w:p w14:paraId="01538B52" w14:textId="77777777" w:rsidR="00CC5891" w:rsidRPr="008A3D30" w:rsidRDefault="00CC5891" w:rsidP="00E1501A">
            <w:pPr>
              <w:pStyle w:val="Style"/>
              <w:rPr>
                <w:b/>
                <w:sz w:val="22"/>
                <w:szCs w:val="22"/>
              </w:rPr>
            </w:pPr>
          </w:p>
        </w:tc>
      </w:tr>
      <w:tr w:rsidR="003C4BF4" w:rsidRPr="008A3D30" w14:paraId="51253AB3" w14:textId="77777777" w:rsidTr="00E1501A">
        <w:tc>
          <w:tcPr>
            <w:tcW w:w="1647" w:type="dxa"/>
          </w:tcPr>
          <w:p w14:paraId="13F34545" w14:textId="77777777" w:rsidR="00CC5891" w:rsidRPr="008A3D30" w:rsidRDefault="00CC5891" w:rsidP="00E1501A">
            <w:pPr>
              <w:pStyle w:val="Style"/>
              <w:rPr>
                <w:b/>
                <w:sz w:val="22"/>
                <w:szCs w:val="22"/>
              </w:rPr>
            </w:pPr>
          </w:p>
        </w:tc>
        <w:tc>
          <w:tcPr>
            <w:tcW w:w="1647" w:type="dxa"/>
          </w:tcPr>
          <w:p w14:paraId="76B5273A" w14:textId="77777777" w:rsidR="00CC5891" w:rsidRPr="008A3D30" w:rsidRDefault="00CC5891" w:rsidP="00E1501A">
            <w:pPr>
              <w:pStyle w:val="Style"/>
              <w:rPr>
                <w:b/>
                <w:sz w:val="22"/>
                <w:szCs w:val="22"/>
              </w:rPr>
            </w:pPr>
          </w:p>
        </w:tc>
        <w:tc>
          <w:tcPr>
            <w:tcW w:w="1647" w:type="dxa"/>
          </w:tcPr>
          <w:p w14:paraId="1EAEE0FF" w14:textId="77777777" w:rsidR="00CC5891" w:rsidRPr="008A3D30" w:rsidRDefault="00CC5891" w:rsidP="00E1501A">
            <w:pPr>
              <w:pStyle w:val="Style"/>
              <w:rPr>
                <w:b/>
                <w:sz w:val="22"/>
                <w:szCs w:val="22"/>
              </w:rPr>
            </w:pPr>
          </w:p>
        </w:tc>
        <w:tc>
          <w:tcPr>
            <w:tcW w:w="1647" w:type="dxa"/>
          </w:tcPr>
          <w:p w14:paraId="35FA531B" w14:textId="77777777" w:rsidR="00CC5891" w:rsidRPr="008A3D30" w:rsidRDefault="00CC5891" w:rsidP="00E1501A">
            <w:pPr>
              <w:pStyle w:val="Style"/>
              <w:rPr>
                <w:b/>
                <w:sz w:val="22"/>
                <w:szCs w:val="22"/>
              </w:rPr>
            </w:pPr>
          </w:p>
        </w:tc>
        <w:tc>
          <w:tcPr>
            <w:tcW w:w="1647" w:type="dxa"/>
          </w:tcPr>
          <w:p w14:paraId="5F52FCB0" w14:textId="77777777" w:rsidR="00CC5891" w:rsidRPr="008A3D30" w:rsidRDefault="00CC5891" w:rsidP="00E1501A">
            <w:pPr>
              <w:pStyle w:val="Style"/>
              <w:rPr>
                <w:b/>
                <w:sz w:val="22"/>
                <w:szCs w:val="22"/>
              </w:rPr>
            </w:pPr>
          </w:p>
        </w:tc>
        <w:tc>
          <w:tcPr>
            <w:tcW w:w="1647" w:type="dxa"/>
          </w:tcPr>
          <w:p w14:paraId="0DB4C987" w14:textId="77777777" w:rsidR="00CC5891" w:rsidRPr="008A3D30" w:rsidRDefault="00CC5891" w:rsidP="00E1501A">
            <w:pPr>
              <w:pStyle w:val="Style"/>
              <w:rPr>
                <w:b/>
                <w:sz w:val="22"/>
                <w:szCs w:val="22"/>
              </w:rPr>
            </w:pPr>
          </w:p>
        </w:tc>
        <w:tc>
          <w:tcPr>
            <w:tcW w:w="1648" w:type="dxa"/>
          </w:tcPr>
          <w:p w14:paraId="6BA3EE7F" w14:textId="77777777" w:rsidR="00CC5891" w:rsidRPr="008A3D30" w:rsidRDefault="00CC5891" w:rsidP="00E1501A">
            <w:pPr>
              <w:pStyle w:val="Style"/>
              <w:rPr>
                <w:b/>
                <w:sz w:val="22"/>
                <w:szCs w:val="22"/>
              </w:rPr>
            </w:pPr>
          </w:p>
        </w:tc>
        <w:tc>
          <w:tcPr>
            <w:tcW w:w="1648" w:type="dxa"/>
          </w:tcPr>
          <w:p w14:paraId="0B016FA8" w14:textId="77777777" w:rsidR="00CC5891" w:rsidRPr="008A3D30" w:rsidRDefault="00CC5891" w:rsidP="00E1501A">
            <w:pPr>
              <w:pStyle w:val="Style"/>
              <w:rPr>
                <w:b/>
                <w:sz w:val="22"/>
                <w:szCs w:val="22"/>
              </w:rPr>
            </w:pPr>
          </w:p>
        </w:tc>
      </w:tr>
      <w:tr w:rsidR="003C4BF4" w:rsidRPr="008A3D30" w14:paraId="0EA6C2B0" w14:textId="77777777" w:rsidTr="00E1501A">
        <w:tc>
          <w:tcPr>
            <w:tcW w:w="1647" w:type="dxa"/>
          </w:tcPr>
          <w:p w14:paraId="1C49C77C" w14:textId="77777777" w:rsidR="00CC5891" w:rsidRPr="008A3D30" w:rsidRDefault="00CC5891" w:rsidP="00E1501A">
            <w:pPr>
              <w:pStyle w:val="Style"/>
              <w:rPr>
                <w:b/>
                <w:sz w:val="22"/>
                <w:szCs w:val="22"/>
              </w:rPr>
            </w:pPr>
          </w:p>
        </w:tc>
        <w:tc>
          <w:tcPr>
            <w:tcW w:w="1647" w:type="dxa"/>
          </w:tcPr>
          <w:p w14:paraId="5576AD72" w14:textId="77777777" w:rsidR="00CC5891" w:rsidRPr="008A3D30" w:rsidRDefault="00CC5891" w:rsidP="00E1501A">
            <w:pPr>
              <w:pStyle w:val="Style"/>
              <w:rPr>
                <w:b/>
                <w:sz w:val="22"/>
                <w:szCs w:val="22"/>
              </w:rPr>
            </w:pPr>
          </w:p>
        </w:tc>
        <w:tc>
          <w:tcPr>
            <w:tcW w:w="1647" w:type="dxa"/>
          </w:tcPr>
          <w:p w14:paraId="44E8E09B" w14:textId="77777777" w:rsidR="00CC5891" w:rsidRPr="008A3D30" w:rsidRDefault="00CC5891" w:rsidP="00E1501A">
            <w:pPr>
              <w:pStyle w:val="Style"/>
              <w:rPr>
                <w:b/>
                <w:sz w:val="22"/>
                <w:szCs w:val="22"/>
              </w:rPr>
            </w:pPr>
          </w:p>
        </w:tc>
        <w:tc>
          <w:tcPr>
            <w:tcW w:w="1647" w:type="dxa"/>
          </w:tcPr>
          <w:p w14:paraId="34FD6D41" w14:textId="77777777" w:rsidR="00CC5891" w:rsidRPr="008A3D30" w:rsidRDefault="00CC5891" w:rsidP="00E1501A">
            <w:pPr>
              <w:pStyle w:val="Style"/>
              <w:rPr>
                <w:b/>
                <w:sz w:val="22"/>
                <w:szCs w:val="22"/>
              </w:rPr>
            </w:pPr>
          </w:p>
        </w:tc>
        <w:tc>
          <w:tcPr>
            <w:tcW w:w="1647" w:type="dxa"/>
          </w:tcPr>
          <w:p w14:paraId="7955335F" w14:textId="77777777" w:rsidR="00CC5891" w:rsidRPr="008A3D30" w:rsidRDefault="00CC5891" w:rsidP="00E1501A">
            <w:pPr>
              <w:pStyle w:val="Style"/>
              <w:rPr>
                <w:b/>
                <w:sz w:val="22"/>
                <w:szCs w:val="22"/>
              </w:rPr>
            </w:pPr>
          </w:p>
        </w:tc>
        <w:tc>
          <w:tcPr>
            <w:tcW w:w="1647" w:type="dxa"/>
          </w:tcPr>
          <w:p w14:paraId="54A0BEC5" w14:textId="77777777" w:rsidR="00CC5891" w:rsidRPr="008A3D30" w:rsidRDefault="00CC5891" w:rsidP="00E1501A">
            <w:pPr>
              <w:pStyle w:val="Style"/>
              <w:rPr>
                <w:b/>
                <w:sz w:val="22"/>
                <w:szCs w:val="22"/>
              </w:rPr>
            </w:pPr>
          </w:p>
        </w:tc>
        <w:tc>
          <w:tcPr>
            <w:tcW w:w="1648" w:type="dxa"/>
          </w:tcPr>
          <w:p w14:paraId="35C35DC4" w14:textId="77777777" w:rsidR="00CC5891" w:rsidRPr="008A3D30" w:rsidRDefault="00CC5891" w:rsidP="00E1501A">
            <w:pPr>
              <w:pStyle w:val="Style"/>
              <w:rPr>
                <w:b/>
                <w:sz w:val="22"/>
                <w:szCs w:val="22"/>
              </w:rPr>
            </w:pPr>
          </w:p>
        </w:tc>
        <w:tc>
          <w:tcPr>
            <w:tcW w:w="1648" w:type="dxa"/>
          </w:tcPr>
          <w:p w14:paraId="22F0E5A5" w14:textId="77777777" w:rsidR="00CC5891" w:rsidRPr="008A3D30" w:rsidRDefault="00CC5891" w:rsidP="00E1501A">
            <w:pPr>
              <w:pStyle w:val="Style"/>
              <w:rPr>
                <w:b/>
                <w:sz w:val="22"/>
                <w:szCs w:val="22"/>
              </w:rPr>
            </w:pPr>
          </w:p>
        </w:tc>
      </w:tr>
      <w:tr w:rsidR="003C4BF4" w:rsidRPr="008A3D30" w14:paraId="04634552" w14:textId="77777777" w:rsidTr="00E1501A">
        <w:tc>
          <w:tcPr>
            <w:tcW w:w="1647" w:type="dxa"/>
          </w:tcPr>
          <w:p w14:paraId="2E8781F3" w14:textId="77777777" w:rsidR="00CC5891" w:rsidRPr="008A3D30" w:rsidRDefault="00CC5891" w:rsidP="00E1501A">
            <w:pPr>
              <w:pStyle w:val="Style"/>
              <w:rPr>
                <w:b/>
                <w:sz w:val="22"/>
                <w:szCs w:val="22"/>
              </w:rPr>
            </w:pPr>
          </w:p>
        </w:tc>
        <w:tc>
          <w:tcPr>
            <w:tcW w:w="1647" w:type="dxa"/>
          </w:tcPr>
          <w:p w14:paraId="1F9120F8" w14:textId="77777777" w:rsidR="00CC5891" w:rsidRPr="008A3D30" w:rsidRDefault="00CC5891" w:rsidP="00E1501A">
            <w:pPr>
              <w:pStyle w:val="Style"/>
              <w:rPr>
                <w:b/>
                <w:sz w:val="22"/>
                <w:szCs w:val="22"/>
              </w:rPr>
            </w:pPr>
          </w:p>
        </w:tc>
        <w:tc>
          <w:tcPr>
            <w:tcW w:w="1647" w:type="dxa"/>
          </w:tcPr>
          <w:p w14:paraId="1DAA8DD5" w14:textId="77777777" w:rsidR="00CC5891" w:rsidRPr="008A3D30" w:rsidRDefault="00CC5891" w:rsidP="00E1501A">
            <w:pPr>
              <w:pStyle w:val="Style"/>
              <w:rPr>
                <w:b/>
                <w:sz w:val="22"/>
                <w:szCs w:val="22"/>
              </w:rPr>
            </w:pPr>
          </w:p>
        </w:tc>
        <w:tc>
          <w:tcPr>
            <w:tcW w:w="1647" w:type="dxa"/>
          </w:tcPr>
          <w:p w14:paraId="330FDFA6" w14:textId="77777777" w:rsidR="00CC5891" w:rsidRPr="008A3D30" w:rsidRDefault="00CC5891" w:rsidP="00E1501A">
            <w:pPr>
              <w:pStyle w:val="Style"/>
              <w:rPr>
                <w:b/>
                <w:sz w:val="22"/>
                <w:szCs w:val="22"/>
              </w:rPr>
            </w:pPr>
          </w:p>
        </w:tc>
        <w:tc>
          <w:tcPr>
            <w:tcW w:w="1647" w:type="dxa"/>
          </w:tcPr>
          <w:p w14:paraId="0303B0C9" w14:textId="77777777" w:rsidR="00CC5891" w:rsidRPr="008A3D30" w:rsidRDefault="00CC5891" w:rsidP="00E1501A">
            <w:pPr>
              <w:pStyle w:val="Style"/>
              <w:rPr>
                <w:b/>
                <w:sz w:val="22"/>
                <w:szCs w:val="22"/>
              </w:rPr>
            </w:pPr>
          </w:p>
        </w:tc>
        <w:tc>
          <w:tcPr>
            <w:tcW w:w="1647" w:type="dxa"/>
          </w:tcPr>
          <w:p w14:paraId="3FA1BB74" w14:textId="77777777" w:rsidR="00CC5891" w:rsidRPr="008A3D30" w:rsidRDefault="00CC5891" w:rsidP="00E1501A">
            <w:pPr>
              <w:pStyle w:val="Style"/>
              <w:rPr>
                <w:b/>
                <w:sz w:val="22"/>
                <w:szCs w:val="22"/>
              </w:rPr>
            </w:pPr>
          </w:p>
        </w:tc>
        <w:tc>
          <w:tcPr>
            <w:tcW w:w="1648" w:type="dxa"/>
          </w:tcPr>
          <w:p w14:paraId="3AA11FF8" w14:textId="77777777" w:rsidR="00CC5891" w:rsidRPr="008A3D30" w:rsidRDefault="00CC5891" w:rsidP="00E1501A">
            <w:pPr>
              <w:pStyle w:val="Style"/>
              <w:rPr>
                <w:b/>
                <w:sz w:val="22"/>
                <w:szCs w:val="22"/>
              </w:rPr>
            </w:pPr>
          </w:p>
        </w:tc>
        <w:tc>
          <w:tcPr>
            <w:tcW w:w="1648" w:type="dxa"/>
          </w:tcPr>
          <w:p w14:paraId="52543ADE" w14:textId="77777777" w:rsidR="00CC5891" w:rsidRPr="008A3D30" w:rsidRDefault="00CC5891" w:rsidP="00E1501A">
            <w:pPr>
              <w:pStyle w:val="Style"/>
              <w:rPr>
                <w:b/>
                <w:sz w:val="22"/>
                <w:szCs w:val="22"/>
              </w:rPr>
            </w:pPr>
          </w:p>
        </w:tc>
      </w:tr>
    </w:tbl>
    <w:p w14:paraId="6A262CFC" w14:textId="77777777" w:rsidR="0013201A" w:rsidRDefault="0013201A" w:rsidP="00CC5891">
      <w:pPr>
        <w:pStyle w:val="Style"/>
        <w:rPr>
          <w:b/>
          <w:sz w:val="22"/>
          <w:szCs w:val="22"/>
        </w:rPr>
      </w:pPr>
    </w:p>
    <w:p w14:paraId="6F671920" w14:textId="6312FAA3" w:rsidR="00CC5891" w:rsidRPr="008A3D30" w:rsidRDefault="00CC5891" w:rsidP="00CC5891">
      <w:pPr>
        <w:pStyle w:val="Style"/>
        <w:rPr>
          <w:b/>
          <w:sz w:val="22"/>
          <w:szCs w:val="22"/>
        </w:rPr>
      </w:pPr>
      <w:r w:rsidRPr="008A3D30">
        <w:rPr>
          <w:b/>
          <w:sz w:val="22"/>
          <w:szCs w:val="22"/>
        </w:rPr>
        <w:t xml:space="preserve">Source of </w:t>
      </w:r>
      <w:proofErr w:type="gramStart"/>
      <w:r w:rsidRPr="008A3D30">
        <w:rPr>
          <w:b/>
          <w:sz w:val="22"/>
          <w:szCs w:val="22"/>
        </w:rPr>
        <w:t>Data:</w:t>
      </w:r>
      <w:r>
        <w:rPr>
          <w:b/>
          <w:sz w:val="22"/>
          <w:szCs w:val="22"/>
        </w:rPr>
        <w:t>_</w:t>
      </w:r>
      <w:proofErr w:type="gramEnd"/>
      <w:r>
        <w:rPr>
          <w:b/>
          <w:sz w:val="22"/>
          <w:szCs w:val="22"/>
        </w:rPr>
        <w:t>__________________________________________</w:t>
      </w:r>
    </w:p>
    <w:p w14:paraId="613BE59F" w14:textId="77777777" w:rsidR="00CC5891" w:rsidRPr="008A3D30" w:rsidRDefault="00CC5891" w:rsidP="00CC5891">
      <w:pPr>
        <w:pStyle w:val="Style"/>
        <w:rPr>
          <w:b/>
          <w:sz w:val="22"/>
          <w:szCs w:val="22"/>
        </w:rPr>
      </w:pPr>
    </w:p>
    <w:p w14:paraId="51E4EE7C" w14:textId="77777777" w:rsidR="00CC5891" w:rsidRPr="008A3D30" w:rsidRDefault="00CC5891" w:rsidP="00CC5891">
      <w:pPr>
        <w:pStyle w:val="Style"/>
        <w:jc w:val="center"/>
        <w:rPr>
          <w:b/>
          <w:sz w:val="22"/>
          <w:szCs w:val="22"/>
          <w:u w:val="single"/>
        </w:rPr>
      </w:pPr>
      <w:r w:rsidRPr="008A3D30">
        <w:rPr>
          <w:b/>
          <w:sz w:val="22"/>
          <w:szCs w:val="22"/>
          <w:u w:val="single"/>
        </w:rPr>
        <w:t>Affidavit</w:t>
      </w:r>
    </w:p>
    <w:p w14:paraId="569DF033" w14:textId="77777777" w:rsidR="00CC5891" w:rsidRPr="008A3D30" w:rsidRDefault="00CC5891" w:rsidP="00CC5891">
      <w:pPr>
        <w:pStyle w:val="Style"/>
        <w:rPr>
          <w:b/>
          <w:sz w:val="22"/>
          <w:szCs w:val="22"/>
          <w:u w:val="single"/>
        </w:rPr>
      </w:pPr>
    </w:p>
    <w:p w14:paraId="0414B69D" w14:textId="77777777" w:rsidR="00CC5891" w:rsidRPr="008A3D30" w:rsidRDefault="00CC5891" w:rsidP="00CC5891">
      <w:pPr>
        <w:pStyle w:val="Style"/>
        <w:rPr>
          <w:sz w:val="22"/>
          <w:szCs w:val="22"/>
        </w:rPr>
      </w:pPr>
      <w:r w:rsidRPr="008A3D30">
        <w:rPr>
          <w:sz w:val="22"/>
          <w:szCs w:val="22"/>
        </w:rPr>
        <w:t>I solemnly affirm under penalties of perjury that the information contained in the above table is true and correct to the best of my knowledge, information, and belief.</w:t>
      </w:r>
    </w:p>
    <w:p w14:paraId="29AE4F99" w14:textId="77777777" w:rsidR="00CC5891" w:rsidRPr="008A3D30" w:rsidRDefault="00CC5891" w:rsidP="00CC5891">
      <w:pPr>
        <w:pStyle w:val="Style"/>
        <w:rPr>
          <w:sz w:val="22"/>
          <w:szCs w:val="22"/>
        </w:rPr>
      </w:pPr>
    </w:p>
    <w:p w14:paraId="1F305AA7" w14:textId="67ED668D" w:rsidR="00CC5891" w:rsidRDefault="00CC5891" w:rsidP="00CC5891">
      <w:pPr>
        <w:pStyle w:val="Style"/>
        <w:rPr>
          <w:sz w:val="22"/>
          <w:szCs w:val="22"/>
        </w:rPr>
      </w:pPr>
      <w:r w:rsidRPr="008A3D30">
        <w:rPr>
          <w:sz w:val="22"/>
          <w:szCs w:val="22"/>
        </w:rPr>
        <w:t>Date_______________</w:t>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p>
    <w:p w14:paraId="1D1289BE" w14:textId="77777777" w:rsidR="00CC5891" w:rsidRDefault="00CC5891" w:rsidP="00CC5891">
      <w:pPr>
        <w:pStyle w:val="Style"/>
        <w:rPr>
          <w:sz w:val="22"/>
          <w:szCs w:val="22"/>
        </w:rPr>
      </w:pPr>
    </w:p>
    <w:p w14:paraId="6B3B0607" w14:textId="77777777" w:rsidR="00CC5891" w:rsidRDefault="00CC5891" w:rsidP="00CC5891">
      <w:pPr>
        <w:pStyle w:val="Style"/>
        <w:rPr>
          <w:sz w:val="22"/>
          <w:szCs w:val="22"/>
        </w:rPr>
      </w:pPr>
    </w:p>
    <w:p w14:paraId="526329BC" w14:textId="19840C8C" w:rsidR="00CC5891" w:rsidRPr="008A3D30" w:rsidRDefault="00CC5891" w:rsidP="00CC5891">
      <w:pPr>
        <w:pStyle w:val="Style"/>
        <w:rPr>
          <w:sz w:val="22"/>
          <w:szCs w:val="22"/>
        </w:rPr>
      </w:pPr>
      <w:r w:rsidRPr="008A3D30">
        <w:rPr>
          <w:sz w:val="22"/>
          <w:szCs w:val="22"/>
        </w:rPr>
        <w:t xml:space="preserve">Signature of </w:t>
      </w:r>
      <w:r>
        <w:rPr>
          <w:sz w:val="22"/>
          <w:szCs w:val="22"/>
        </w:rPr>
        <w:t>Interventionalist</w:t>
      </w:r>
      <w:r w:rsidRPr="008A3D30">
        <w:rPr>
          <w:sz w:val="22"/>
          <w:szCs w:val="22"/>
        </w:rPr>
        <w:t>___________________________________</w:t>
      </w:r>
    </w:p>
    <w:p w14:paraId="4145006A" w14:textId="77777777" w:rsidR="00CC5891" w:rsidRDefault="00CC5891" w:rsidP="00CC5891">
      <w:pPr>
        <w:pStyle w:val="Style"/>
        <w:rPr>
          <w:sz w:val="22"/>
          <w:szCs w:val="22"/>
        </w:rPr>
      </w:pPr>
      <w:r w:rsidRPr="008A3D30">
        <w:rPr>
          <w:sz w:val="22"/>
          <w:szCs w:val="22"/>
        </w:rPr>
        <w:tab/>
      </w:r>
      <w:r w:rsidRPr="008A3D30">
        <w:rPr>
          <w:sz w:val="22"/>
          <w:szCs w:val="22"/>
        </w:rPr>
        <w:tab/>
      </w:r>
    </w:p>
    <w:p w14:paraId="0F2DCAA9" w14:textId="77777777" w:rsidR="00CC5891" w:rsidRDefault="00CC5891" w:rsidP="00CC5891">
      <w:pPr>
        <w:pStyle w:val="Style"/>
        <w:rPr>
          <w:sz w:val="22"/>
          <w:szCs w:val="22"/>
        </w:rPr>
      </w:pPr>
    </w:p>
    <w:p w14:paraId="6AC47B4D" w14:textId="77777777" w:rsidR="00CC5891" w:rsidRDefault="00CC5891" w:rsidP="00CC5891">
      <w:pPr>
        <w:pStyle w:val="Style"/>
        <w:rPr>
          <w:sz w:val="22"/>
          <w:szCs w:val="22"/>
        </w:rPr>
      </w:pPr>
    </w:p>
    <w:p w14:paraId="0EBB24DF" w14:textId="77777777" w:rsidR="00CC5891" w:rsidRDefault="00CC5891" w:rsidP="00CC5891">
      <w:pPr>
        <w:pStyle w:val="Style"/>
        <w:rPr>
          <w:sz w:val="22"/>
          <w:szCs w:val="22"/>
        </w:rPr>
      </w:pPr>
    </w:p>
    <w:p w14:paraId="3C824811" w14:textId="77777777" w:rsidR="00CC5891" w:rsidRDefault="00CC5891" w:rsidP="00CC5891">
      <w:pPr>
        <w:pStyle w:val="Style"/>
        <w:rPr>
          <w:sz w:val="22"/>
          <w:szCs w:val="22"/>
        </w:rPr>
      </w:pPr>
    </w:p>
    <w:p w14:paraId="6D1391D5" w14:textId="77777777" w:rsidR="00CC5891" w:rsidRDefault="00CC5891" w:rsidP="00CC5891">
      <w:pPr>
        <w:pStyle w:val="Style"/>
        <w:rPr>
          <w:sz w:val="22"/>
          <w:szCs w:val="22"/>
        </w:rPr>
      </w:pPr>
    </w:p>
    <w:p w14:paraId="22CE9A88" w14:textId="77777777" w:rsidR="00CC5891" w:rsidRDefault="00CC5891" w:rsidP="00CC5891">
      <w:pPr>
        <w:pStyle w:val="Style"/>
        <w:rPr>
          <w:sz w:val="22"/>
          <w:szCs w:val="22"/>
        </w:rPr>
      </w:pPr>
    </w:p>
    <w:p w14:paraId="6B0B1A83" w14:textId="77777777" w:rsidR="00CC5891" w:rsidRDefault="00CC5891" w:rsidP="00CC5891">
      <w:pPr>
        <w:pStyle w:val="Style"/>
        <w:rPr>
          <w:sz w:val="22"/>
          <w:szCs w:val="22"/>
        </w:rPr>
      </w:pPr>
    </w:p>
    <w:p w14:paraId="2404FBE4" w14:textId="77777777" w:rsidR="00CC5891" w:rsidRDefault="00CC5891" w:rsidP="00CC5891">
      <w:pPr>
        <w:pStyle w:val="Style"/>
        <w:rPr>
          <w:sz w:val="22"/>
          <w:szCs w:val="22"/>
        </w:rPr>
      </w:pPr>
    </w:p>
    <w:p w14:paraId="6E402DAC" w14:textId="77777777" w:rsidR="00CC5891" w:rsidRDefault="00CC5891" w:rsidP="00CC5891">
      <w:pPr>
        <w:pStyle w:val="Style"/>
        <w:rPr>
          <w:sz w:val="22"/>
          <w:szCs w:val="22"/>
        </w:rPr>
      </w:pPr>
    </w:p>
    <w:p w14:paraId="2F250324" w14:textId="77777777" w:rsidR="00CC5891" w:rsidRDefault="00CC5891" w:rsidP="00CC5891">
      <w:pPr>
        <w:pStyle w:val="Style"/>
        <w:rPr>
          <w:sz w:val="22"/>
          <w:szCs w:val="22"/>
        </w:rPr>
      </w:pPr>
    </w:p>
    <w:p w14:paraId="39F64608" w14:textId="77777777" w:rsidR="00CC5891" w:rsidRDefault="00CC5891" w:rsidP="00CC5891">
      <w:pPr>
        <w:pStyle w:val="Style"/>
        <w:rPr>
          <w:sz w:val="22"/>
          <w:szCs w:val="22"/>
        </w:rPr>
      </w:pPr>
    </w:p>
    <w:p w14:paraId="37E98576" w14:textId="77777777" w:rsidR="00CC5891" w:rsidRDefault="00CC5891" w:rsidP="00CC5891">
      <w:pPr>
        <w:pStyle w:val="Style"/>
        <w:rPr>
          <w:sz w:val="22"/>
          <w:szCs w:val="22"/>
        </w:rPr>
      </w:pPr>
    </w:p>
    <w:p w14:paraId="14B1D091" w14:textId="77777777" w:rsidR="00CC5891" w:rsidRDefault="00CC5891" w:rsidP="00CC5891">
      <w:pPr>
        <w:pStyle w:val="Style"/>
        <w:rPr>
          <w:sz w:val="22"/>
          <w:szCs w:val="22"/>
        </w:rPr>
      </w:pPr>
    </w:p>
    <w:p w14:paraId="049B1635" w14:textId="77777777" w:rsidR="00CC5891" w:rsidRDefault="00CC5891" w:rsidP="00CC5891">
      <w:pPr>
        <w:pStyle w:val="Style"/>
        <w:rPr>
          <w:sz w:val="22"/>
          <w:szCs w:val="22"/>
        </w:rPr>
      </w:pPr>
    </w:p>
    <w:p w14:paraId="4CAFA653" w14:textId="77777777" w:rsidR="00CC5891" w:rsidRDefault="00CC5891" w:rsidP="00CC5891">
      <w:pPr>
        <w:pStyle w:val="Style"/>
        <w:rPr>
          <w:sz w:val="22"/>
          <w:szCs w:val="22"/>
        </w:rPr>
      </w:pPr>
    </w:p>
    <w:p w14:paraId="098CAB67" w14:textId="77777777" w:rsidR="00CC5891" w:rsidRDefault="00CC5891" w:rsidP="00CC5891">
      <w:pPr>
        <w:pStyle w:val="Style"/>
        <w:rPr>
          <w:sz w:val="22"/>
          <w:szCs w:val="22"/>
        </w:rPr>
      </w:pPr>
    </w:p>
    <w:p w14:paraId="74983B72" w14:textId="77777777" w:rsidR="00CC5891" w:rsidRDefault="00CC5891" w:rsidP="00CC5891">
      <w:pPr>
        <w:pStyle w:val="Style"/>
        <w:rPr>
          <w:sz w:val="22"/>
          <w:szCs w:val="22"/>
        </w:rPr>
      </w:pPr>
    </w:p>
    <w:p w14:paraId="0F2D8AFD" w14:textId="77777777" w:rsidR="00CC5891" w:rsidRDefault="00CC5891" w:rsidP="00CC5891">
      <w:pPr>
        <w:pStyle w:val="Style"/>
        <w:rPr>
          <w:sz w:val="22"/>
          <w:szCs w:val="22"/>
        </w:rPr>
      </w:pPr>
    </w:p>
    <w:p w14:paraId="6139C813" w14:textId="77777777" w:rsidR="00CC5891" w:rsidRDefault="00CC5891" w:rsidP="00CC5891">
      <w:pPr>
        <w:pStyle w:val="Style"/>
        <w:rPr>
          <w:sz w:val="22"/>
          <w:szCs w:val="22"/>
        </w:rPr>
      </w:pPr>
    </w:p>
    <w:p w14:paraId="00BD7BA4" w14:textId="77777777" w:rsidR="00CC5891" w:rsidRDefault="00CC5891" w:rsidP="00CC5891">
      <w:pPr>
        <w:pStyle w:val="Style"/>
        <w:rPr>
          <w:sz w:val="22"/>
          <w:szCs w:val="22"/>
        </w:rPr>
      </w:pPr>
    </w:p>
    <w:p w14:paraId="3B00A80E" w14:textId="77777777" w:rsidR="00CC5891" w:rsidRDefault="00CC5891" w:rsidP="00CC5891">
      <w:pPr>
        <w:pStyle w:val="Style"/>
        <w:rPr>
          <w:b/>
        </w:rPr>
      </w:pPr>
      <w:proofErr w:type="gramStart"/>
      <w:r w:rsidRPr="00547CBC">
        <w:rPr>
          <w:b/>
        </w:rPr>
        <w:t>Form</w:t>
      </w:r>
      <w:proofErr w:type="gramEnd"/>
      <w:r w:rsidRPr="00547CBC">
        <w:rPr>
          <w:b/>
        </w:rPr>
        <w:t xml:space="preserve"> </w:t>
      </w:r>
      <w:r>
        <w:rPr>
          <w:b/>
        </w:rPr>
        <w:t xml:space="preserve">B </w:t>
      </w:r>
    </w:p>
    <w:p w14:paraId="233C05D4" w14:textId="77777777" w:rsidR="00CC5891" w:rsidRDefault="00CC5891" w:rsidP="00CC5891">
      <w:pPr>
        <w:pStyle w:val="Style"/>
        <w:rPr>
          <w:b/>
        </w:rPr>
      </w:pPr>
    </w:p>
    <w:p w14:paraId="50B850D5" w14:textId="77777777" w:rsidR="00CC5891" w:rsidRDefault="00CC5891" w:rsidP="00CC5891">
      <w:pPr>
        <w:pStyle w:val="Style"/>
        <w:rPr>
          <w:iCs/>
          <w:color w:val="403E41"/>
        </w:rPr>
      </w:pPr>
      <w:r w:rsidRPr="006B0315">
        <w:t xml:space="preserve">Please use this form for the </w:t>
      </w:r>
      <w:r w:rsidRPr="006B0315">
        <w:rPr>
          <w:iCs/>
          <w:color w:val="403E41"/>
        </w:rPr>
        <w:t>chief executive officer to certify annually that the hospital fully complies with each requirement for conducting and completing quality assurance activities specified in this chapter, including those regarding internal peer review of cases and external review of cases.</w:t>
      </w:r>
    </w:p>
    <w:p w14:paraId="4A01EBC5" w14:textId="77777777" w:rsidR="00CC5891" w:rsidRDefault="00CC5891" w:rsidP="00CC5891">
      <w:pPr>
        <w:pStyle w:val="Style"/>
        <w:rPr>
          <w:iCs/>
          <w:color w:val="403E41"/>
        </w:rPr>
      </w:pPr>
    </w:p>
    <w:p w14:paraId="46BED017" w14:textId="77777777" w:rsidR="00CC5891" w:rsidRDefault="00CC5891" w:rsidP="00CC5891">
      <w:pPr>
        <w:pStyle w:val="Style"/>
        <w:rPr>
          <w:iCs/>
          <w:color w:val="403E41"/>
        </w:rPr>
      </w:pPr>
      <w:r>
        <w:rPr>
          <w:iCs/>
          <w:color w:val="403E41"/>
        </w:rPr>
        <w:t xml:space="preserve">[ Fill in hospital </w:t>
      </w:r>
      <w:proofErr w:type="gramStart"/>
      <w:r>
        <w:rPr>
          <w:iCs/>
          <w:color w:val="403E41"/>
        </w:rPr>
        <w:t>name ]</w:t>
      </w:r>
      <w:proofErr w:type="gramEnd"/>
      <w:r>
        <w:rPr>
          <w:iCs/>
          <w:color w:val="403E41"/>
        </w:rPr>
        <w:t xml:space="preserve"> has formal, regularly scheduled meetings, at least every other month, for interventional case review that requires attendance by interventionalists and other physicians, nurses, and technicians who care for primary PCI patients.</w:t>
      </w:r>
    </w:p>
    <w:p w14:paraId="2141CEEF" w14:textId="77777777" w:rsidR="00CC5891" w:rsidRDefault="00CC5891" w:rsidP="00CC5891">
      <w:pPr>
        <w:pStyle w:val="Style"/>
        <w:rPr>
          <w:iCs/>
          <w:color w:val="403E41"/>
        </w:rPr>
      </w:pPr>
    </w:p>
    <w:p w14:paraId="74AC72B9" w14:textId="77777777" w:rsidR="00CC5891" w:rsidRPr="006B0315" w:rsidRDefault="00CC5891" w:rsidP="00CC5891">
      <w:pPr>
        <w:pStyle w:val="Style"/>
        <w:rPr>
          <w:iCs/>
          <w:color w:val="403E41"/>
        </w:rPr>
      </w:pPr>
    </w:p>
    <w:p w14:paraId="16BA237D" w14:textId="77777777" w:rsidR="00CC5891" w:rsidRDefault="00CC5891" w:rsidP="00CC5891">
      <w:pPr>
        <w:pStyle w:val="Style"/>
        <w:rPr>
          <w:iCs/>
          <w:color w:val="403E41"/>
        </w:rPr>
      </w:pPr>
      <w:r>
        <w:rPr>
          <w:iCs/>
          <w:color w:val="403E41"/>
        </w:rPr>
        <w:t>[ Fill in hospital name ] has a multiple care area group (emergency department, coronary care unit, and cardiac catheterization laboratory) that includes, at a minimum, the physician and nursing leadership of each care area and meets monthly to review any and all issues related to the primary PCI system, identify problem areas, and develop solutions.</w:t>
      </w:r>
    </w:p>
    <w:p w14:paraId="7DF024AF" w14:textId="77777777" w:rsidR="00CC5891" w:rsidRDefault="00CC5891" w:rsidP="00CC5891">
      <w:pPr>
        <w:pStyle w:val="Style"/>
        <w:rPr>
          <w:iCs/>
          <w:color w:val="403E41"/>
        </w:rPr>
      </w:pPr>
    </w:p>
    <w:p w14:paraId="00BC4936" w14:textId="77777777" w:rsidR="00CC5891" w:rsidRDefault="00CC5891" w:rsidP="00CC5891">
      <w:pPr>
        <w:pStyle w:val="Style"/>
        <w:rPr>
          <w:sz w:val="22"/>
          <w:szCs w:val="22"/>
        </w:rPr>
      </w:pPr>
    </w:p>
    <w:p w14:paraId="52514501" w14:textId="77777777" w:rsidR="00CC5891" w:rsidRDefault="00CC5891" w:rsidP="00CC5891">
      <w:pPr>
        <w:pStyle w:val="Style"/>
        <w:rPr>
          <w:iCs/>
          <w:color w:val="403E41"/>
        </w:rPr>
      </w:pPr>
      <w:r>
        <w:rPr>
          <w:iCs/>
          <w:color w:val="403E41"/>
        </w:rPr>
        <w:t xml:space="preserve">[ Fill in hospital </w:t>
      </w:r>
      <w:proofErr w:type="gramStart"/>
      <w:r>
        <w:rPr>
          <w:iCs/>
          <w:color w:val="403E41"/>
        </w:rPr>
        <w:t>name ]</w:t>
      </w:r>
      <w:proofErr w:type="gramEnd"/>
      <w:r>
        <w:rPr>
          <w:iCs/>
          <w:color w:val="403E41"/>
        </w:rPr>
        <w:t xml:space="preserve"> conducts an external review of at least five percent of randomly selected PCI cases performed in the applicable </w:t>
      </w:r>
      <w:proofErr w:type="gramStart"/>
      <w:r>
        <w:rPr>
          <w:iCs/>
          <w:color w:val="403E41"/>
        </w:rPr>
        <w:t>time period</w:t>
      </w:r>
      <w:proofErr w:type="gramEnd"/>
      <w:r>
        <w:rPr>
          <w:iCs/>
          <w:color w:val="403E41"/>
        </w:rPr>
        <w:t xml:space="preserve"> as provided in Regulation .08 that includes at least three cases per physician or all cases if the interventionalist performed fewer than three cases.</w:t>
      </w:r>
    </w:p>
    <w:p w14:paraId="12D10D89" w14:textId="77777777" w:rsidR="00CC5891" w:rsidRDefault="00CC5891" w:rsidP="00CC5891">
      <w:pPr>
        <w:pStyle w:val="Style"/>
        <w:rPr>
          <w:iCs/>
          <w:color w:val="403E41"/>
        </w:rPr>
      </w:pPr>
    </w:p>
    <w:p w14:paraId="7900FB5C" w14:textId="77777777" w:rsidR="00CC5891" w:rsidRDefault="00CC5891" w:rsidP="00CC5891">
      <w:pPr>
        <w:pStyle w:val="Style"/>
        <w:rPr>
          <w:iCs/>
          <w:color w:val="403E41"/>
        </w:rPr>
      </w:pPr>
      <w:r>
        <w:rPr>
          <w:iCs/>
          <w:color w:val="403E41"/>
        </w:rPr>
        <w:t xml:space="preserve">[Fill in hospital </w:t>
      </w:r>
      <w:proofErr w:type="gramStart"/>
      <w:r>
        <w:rPr>
          <w:iCs/>
          <w:color w:val="403E41"/>
        </w:rPr>
        <w:t>name ]</w:t>
      </w:r>
      <w:proofErr w:type="gramEnd"/>
      <w:r>
        <w:rPr>
          <w:iCs/>
          <w:color w:val="403E41"/>
        </w:rPr>
        <w:t xml:space="preserve"> evaluates the performance of each interventionalist through an internal or external review consistent with COMAR 10.24.17.07C(4)(c). This performance review of individual interventionalists is conducted by a reviewer who meets all standards established by the Commission to ensure consistent rigor among reviewers.  These reviews include a review of angiographic images, medical test results, and patients’ medical records. </w:t>
      </w:r>
    </w:p>
    <w:p w14:paraId="35B7FA46" w14:textId="77777777" w:rsidR="00CC5891" w:rsidRDefault="00CC5891" w:rsidP="00CC5891">
      <w:pPr>
        <w:pStyle w:val="Style"/>
        <w:rPr>
          <w:iCs/>
          <w:color w:val="403E41"/>
        </w:rPr>
      </w:pPr>
    </w:p>
    <w:p w14:paraId="6E092106" w14:textId="77777777" w:rsidR="00CC5891" w:rsidRDefault="00CC5891" w:rsidP="00CC5891">
      <w:pPr>
        <w:pStyle w:val="Style"/>
        <w:rPr>
          <w:sz w:val="22"/>
          <w:szCs w:val="22"/>
        </w:rPr>
      </w:pPr>
      <w:r>
        <w:rPr>
          <w:iCs/>
          <w:color w:val="403E41"/>
        </w:rPr>
        <w:t xml:space="preserve">Please circle or state the review period used for evaluating the performance of individual interventionalists: annual, semi-annual, quarterly, other.  </w:t>
      </w:r>
    </w:p>
    <w:p w14:paraId="6F44DBF6" w14:textId="77777777" w:rsidR="00CC5891" w:rsidRDefault="00CC5891" w:rsidP="00CC5891">
      <w:pPr>
        <w:pStyle w:val="Style"/>
        <w:rPr>
          <w:sz w:val="22"/>
          <w:szCs w:val="22"/>
        </w:rPr>
      </w:pPr>
    </w:p>
    <w:p w14:paraId="3FB76514" w14:textId="77777777" w:rsidR="00CC5891" w:rsidRDefault="00CC5891" w:rsidP="00CC5891">
      <w:pPr>
        <w:pStyle w:val="Style"/>
        <w:rPr>
          <w:sz w:val="22"/>
          <w:szCs w:val="22"/>
        </w:rPr>
      </w:pPr>
    </w:p>
    <w:p w14:paraId="79AD7BB7" w14:textId="77777777" w:rsidR="00CC5891" w:rsidRDefault="00CC5891" w:rsidP="00CC5891">
      <w:pPr>
        <w:pStyle w:val="Style"/>
        <w:rPr>
          <w:sz w:val="22"/>
          <w:szCs w:val="22"/>
        </w:rPr>
      </w:pPr>
    </w:p>
    <w:p w14:paraId="0F701850" w14:textId="77777777" w:rsidR="00CC5891" w:rsidRPr="008A3D30" w:rsidRDefault="00CC5891" w:rsidP="00CC5891">
      <w:pPr>
        <w:pStyle w:val="Style"/>
        <w:rPr>
          <w:sz w:val="22"/>
          <w:szCs w:val="22"/>
        </w:rPr>
      </w:pPr>
    </w:p>
    <w:p w14:paraId="5A618037" w14:textId="77777777" w:rsidR="00CC5891" w:rsidRPr="008A3D30" w:rsidRDefault="00CC5891" w:rsidP="00CC5891">
      <w:pPr>
        <w:pStyle w:val="Style"/>
        <w:jc w:val="center"/>
        <w:rPr>
          <w:b/>
          <w:sz w:val="22"/>
          <w:szCs w:val="22"/>
          <w:u w:val="single"/>
        </w:rPr>
      </w:pPr>
      <w:r w:rsidRPr="008A3D30">
        <w:rPr>
          <w:sz w:val="22"/>
          <w:szCs w:val="22"/>
        </w:rPr>
        <w:tab/>
      </w:r>
      <w:r w:rsidRPr="008A3D30">
        <w:rPr>
          <w:b/>
          <w:sz w:val="22"/>
          <w:szCs w:val="22"/>
          <w:u w:val="single"/>
        </w:rPr>
        <w:t>Affidavit</w:t>
      </w:r>
    </w:p>
    <w:p w14:paraId="69809EEF" w14:textId="77777777" w:rsidR="00CC5891" w:rsidRPr="008A3D30" w:rsidRDefault="00CC5891" w:rsidP="00CC5891">
      <w:pPr>
        <w:pStyle w:val="Style"/>
        <w:rPr>
          <w:b/>
          <w:sz w:val="22"/>
          <w:szCs w:val="22"/>
          <w:u w:val="single"/>
        </w:rPr>
      </w:pPr>
    </w:p>
    <w:p w14:paraId="065E38AE" w14:textId="77777777" w:rsidR="00CC5891" w:rsidRDefault="00CC5891" w:rsidP="00CC5891">
      <w:pPr>
        <w:pStyle w:val="Style"/>
        <w:rPr>
          <w:sz w:val="22"/>
          <w:szCs w:val="22"/>
        </w:rPr>
      </w:pPr>
      <w:r w:rsidRPr="008A3D30">
        <w:rPr>
          <w:sz w:val="22"/>
          <w:szCs w:val="22"/>
        </w:rPr>
        <w:t>I solemnly affirm under penalties of perjury that the information contained in the above table is true and correct to the best of my knowledge, information, and belief.</w:t>
      </w:r>
    </w:p>
    <w:p w14:paraId="46C2E36B" w14:textId="77777777" w:rsidR="0013201A" w:rsidRDefault="0013201A" w:rsidP="00CC5891">
      <w:pPr>
        <w:pStyle w:val="Style"/>
        <w:rPr>
          <w:sz w:val="22"/>
          <w:szCs w:val="22"/>
        </w:rPr>
      </w:pPr>
    </w:p>
    <w:p w14:paraId="13E5E3F8" w14:textId="77777777" w:rsidR="0013201A" w:rsidRDefault="0013201A" w:rsidP="00CC5891">
      <w:pPr>
        <w:pStyle w:val="Style"/>
        <w:rPr>
          <w:sz w:val="22"/>
          <w:szCs w:val="22"/>
        </w:rPr>
      </w:pPr>
    </w:p>
    <w:p w14:paraId="4A22012D" w14:textId="0120D03C" w:rsidR="0013201A" w:rsidRPr="006B4395" w:rsidRDefault="0013201A" w:rsidP="00CC5891">
      <w:pPr>
        <w:pStyle w:val="Style"/>
        <w:rPr>
          <w:sz w:val="22"/>
          <w:szCs w:val="22"/>
          <w:u w:val="single"/>
        </w:rPr>
      </w:pPr>
      <w:r>
        <w:rPr>
          <w:sz w:val="22"/>
          <w:szCs w:val="22"/>
        </w:rPr>
        <w:t>Signature</w:t>
      </w:r>
      <w:r>
        <w:rPr>
          <w:sz w:val="22"/>
          <w:szCs w:val="22"/>
          <w:u w:val="single"/>
        </w:rPr>
        <w:t xml:space="preserve">                                                                                                    </w:t>
      </w:r>
    </w:p>
    <w:p w14:paraId="67B1165E" w14:textId="77777777" w:rsidR="00CC5891" w:rsidRPr="008A3D30" w:rsidRDefault="00CC5891" w:rsidP="00CC5891">
      <w:pPr>
        <w:pStyle w:val="Style"/>
        <w:rPr>
          <w:sz w:val="22"/>
          <w:szCs w:val="22"/>
        </w:rPr>
      </w:pPr>
    </w:p>
    <w:p w14:paraId="2D211681" w14:textId="5026994C" w:rsidR="00CC5891" w:rsidRDefault="00CC5891" w:rsidP="00CC5891">
      <w:pPr>
        <w:pStyle w:val="Style"/>
        <w:rPr>
          <w:b/>
          <w:color w:val="3F3E41"/>
          <w:sz w:val="28"/>
          <w:szCs w:val="28"/>
          <w:u w:val="single"/>
        </w:rPr>
      </w:pPr>
      <w:r w:rsidRPr="008A3D30">
        <w:rPr>
          <w:sz w:val="22"/>
          <w:szCs w:val="22"/>
        </w:rPr>
        <w:lastRenderedPageBreak/>
        <w:t>Date_______________</w:t>
      </w:r>
      <w:r w:rsidRPr="008A3D30">
        <w:rPr>
          <w:sz w:val="22"/>
          <w:szCs w:val="22"/>
        </w:rPr>
        <w:tab/>
      </w:r>
    </w:p>
    <w:p w14:paraId="7EF0F495" w14:textId="77777777" w:rsidR="00CC5891" w:rsidRDefault="00CC5891" w:rsidP="00D9419A">
      <w:pPr>
        <w:pStyle w:val="Style"/>
        <w:spacing w:line="273" w:lineRule="exact"/>
        <w:ind w:left="9" w:right="76"/>
        <w:jc w:val="center"/>
        <w:rPr>
          <w:b/>
          <w:color w:val="3F3E41"/>
          <w:sz w:val="28"/>
          <w:szCs w:val="28"/>
          <w:u w:val="single"/>
        </w:rPr>
      </w:pPr>
    </w:p>
    <w:sectPr w:rsidR="00CC5891" w:rsidSect="008C0C07">
      <w:footerReference w:type="default" r:id="rId16"/>
      <w:endnotePr>
        <w:numFmt w:val="decimal"/>
      </w:endnotePr>
      <w:pgSz w:w="12240" w:h="15840"/>
      <w:pgMar w:top="864" w:right="1440" w:bottom="864" w:left="1440" w:header="1152"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2349" w14:textId="77777777" w:rsidR="00D96DEE" w:rsidRDefault="00D96DEE" w:rsidP="00B653D3">
      <w:pPr>
        <w:spacing w:after="0" w:line="240" w:lineRule="auto"/>
      </w:pPr>
      <w:r>
        <w:separator/>
      </w:r>
    </w:p>
  </w:endnote>
  <w:endnote w:type="continuationSeparator" w:id="0">
    <w:p w14:paraId="4999697F" w14:textId="77777777" w:rsidR="00D96DEE" w:rsidRDefault="00D96DEE" w:rsidP="00B653D3">
      <w:pPr>
        <w:spacing w:after="0" w:line="240" w:lineRule="auto"/>
      </w:pPr>
      <w:r>
        <w:continuationSeparator/>
      </w:r>
    </w:p>
  </w:endnote>
  <w:endnote w:type="continuationNotice" w:id="1">
    <w:p w14:paraId="1447F4F1" w14:textId="77777777" w:rsidR="00D96DEE" w:rsidRDefault="00D96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4E31" w14:textId="77777777" w:rsidR="008F2E48" w:rsidRDefault="008F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C02C" w14:textId="77777777" w:rsidR="005E7E0F" w:rsidRDefault="005E7E0F">
    <w:pPr>
      <w:pStyle w:val="Footer"/>
      <w:jc w:val="center"/>
    </w:pPr>
  </w:p>
  <w:p w14:paraId="75FA5FE7" w14:textId="77777777" w:rsidR="005E7E0F" w:rsidRDefault="005E7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2084" w14:textId="77777777" w:rsidR="008F2E48" w:rsidRDefault="008F2E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27D7" w14:textId="77777777" w:rsidR="00CC5891" w:rsidRDefault="00CC5891">
    <w:pPr>
      <w:pStyle w:val="Footer"/>
      <w:jc w:val="center"/>
    </w:pPr>
  </w:p>
  <w:p w14:paraId="0DA667B8" w14:textId="77777777" w:rsidR="00CC5891" w:rsidRDefault="00CC58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C3BF" w14:textId="77777777" w:rsidR="005E7E0F" w:rsidRPr="001F08D9" w:rsidRDefault="0010345E" w:rsidP="001F08D9">
    <w:pPr>
      <w:pStyle w:val="Footer"/>
      <w:spacing w:after="0"/>
      <w:jc w:val="center"/>
      <w:rPr>
        <w:rFonts w:ascii="Times New Roman" w:hAnsi="Times New Roman"/>
        <w:sz w:val="24"/>
        <w:szCs w:val="24"/>
      </w:rPr>
    </w:pPr>
    <w:r>
      <w:fldChar w:fldCharType="begin"/>
    </w:r>
    <w:r w:rsidR="005E7E0F">
      <w:instrText xml:space="preserve"> PAGE   \* MERGEFORMAT </w:instrText>
    </w:r>
    <w:r>
      <w:fldChar w:fldCharType="separate"/>
    </w:r>
    <w:r w:rsidR="00035122" w:rsidRPr="00035122">
      <w:rPr>
        <w:rFonts w:ascii="Times New Roman" w:hAnsi="Times New Roman"/>
        <w:noProof/>
        <w:sz w:val="24"/>
        <w:szCs w:val="24"/>
      </w:rPr>
      <w:t>6</w:t>
    </w:r>
    <w:r>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3977" w14:textId="77777777" w:rsidR="00D96DEE" w:rsidRDefault="00D96DEE" w:rsidP="00B653D3">
      <w:pPr>
        <w:spacing w:after="0" w:line="240" w:lineRule="auto"/>
      </w:pPr>
      <w:r>
        <w:separator/>
      </w:r>
    </w:p>
  </w:footnote>
  <w:footnote w:type="continuationSeparator" w:id="0">
    <w:p w14:paraId="4FAB5FF8" w14:textId="77777777" w:rsidR="00D96DEE" w:rsidRDefault="00D96DEE" w:rsidP="00B653D3">
      <w:pPr>
        <w:spacing w:after="0" w:line="240" w:lineRule="auto"/>
      </w:pPr>
      <w:r>
        <w:continuationSeparator/>
      </w:r>
    </w:p>
  </w:footnote>
  <w:footnote w:type="continuationNotice" w:id="1">
    <w:p w14:paraId="5EFC73C9" w14:textId="77777777" w:rsidR="00D96DEE" w:rsidRDefault="00D96DEE">
      <w:pPr>
        <w:spacing w:after="0" w:line="240" w:lineRule="auto"/>
      </w:pPr>
    </w:p>
  </w:footnote>
  <w:footnote w:id="2">
    <w:p w14:paraId="0855AB34" w14:textId="53CCDB25" w:rsidR="00CC5891" w:rsidRPr="002C202B" w:rsidRDefault="00CC5891" w:rsidP="00CC5891">
      <w:pPr>
        <w:pStyle w:val="FootnoteText"/>
        <w:rPr>
          <w:rFonts w:ascii="Times New Roman" w:hAnsi="Times New Roman"/>
          <w:b/>
          <w:i/>
        </w:rPr>
      </w:pPr>
      <w:r w:rsidRPr="0038552B">
        <w:rPr>
          <w:rStyle w:val="FootnoteReference"/>
          <w:rFonts w:ascii="Times New Roman" w:hAnsi="Times New Roman"/>
          <w:sz w:val="22"/>
        </w:rPr>
        <w:footnoteRef/>
      </w:r>
      <w:r w:rsidRPr="0038552B">
        <w:rPr>
          <w:rFonts w:ascii="Times New Roman" w:hAnsi="Times New Roman"/>
          <w:sz w:val="22"/>
        </w:rPr>
        <w:t xml:space="preserve"> As noted on the information page at the </w:t>
      </w:r>
      <w:r w:rsidRPr="002C202B">
        <w:rPr>
          <w:rFonts w:ascii="Times New Roman" w:hAnsi="Times New Roman"/>
          <w:sz w:val="22"/>
        </w:rPr>
        <w:t>beginning of this application</w:t>
      </w:r>
      <w:r w:rsidRPr="00EC64E1">
        <w:rPr>
          <w:rFonts w:ascii="Times New Roman" w:hAnsi="Times New Roman"/>
          <w:sz w:val="22"/>
        </w:rPr>
        <w:t>, any sensitive information</w:t>
      </w:r>
      <w:r w:rsidRPr="002C202B">
        <w:rPr>
          <w:rFonts w:ascii="Times New Roman" w:hAnsi="Times New Roman"/>
          <w:b/>
          <w:i/>
          <w:sz w:val="22"/>
        </w:rPr>
        <w:t xml:space="preserve"> </w:t>
      </w:r>
      <w:r w:rsidRPr="00EC64E1">
        <w:rPr>
          <w:rFonts w:ascii="Times New Roman" w:hAnsi="Times New Roman"/>
          <w:sz w:val="22"/>
        </w:rPr>
        <w:t>pertaining to quality assurance activities must be transmitted through a secure method, such as a</w:t>
      </w:r>
      <w:r w:rsidR="006660C3">
        <w:rPr>
          <w:rFonts w:ascii="Times New Roman" w:hAnsi="Times New Roman"/>
          <w:sz w:val="22"/>
        </w:rPr>
        <w:t xml:space="preserve"> secure email or providing access to download files from a secure space. Due to changes in security policies, MHCC staff is unable to accept </w:t>
      </w:r>
      <w:r w:rsidRPr="00EC64E1">
        <w:rPr>
          <w:rFonts w:ascii="Times New Roman" w:hAnsi="Times New Roman"/>
          <w:sz w:val="22"/>
        </w:rPr>
        <w:t>USB drive</w:t>
      </w:r>
      <w:r w:rsidR="006660C3">
        <w:rPr>
          <w:rFonts w:ascii="Times New Roman" w:hAnsi="Times New Roman"/>
          <w:sz w:val="22"/>
        </w:rPr>
        <w:t>s.</w:t>
      </w:r>
      <w:r w:rsidRPr="00EC64E1">
        <w:rPr>
          <w:rFonts w:ascii="Times New Roman" w:hAnsi="Times New Roman"/>
          <w:sz w:val="22"/>
        </w:rPr>
        <w:t xml:space="preserve">  Please contact MHCC staff if there are any questions regarding the secure transmission of sensitive information.  Transmitting unencrypted files in paper format or as email attachment is not permitted because such a transmission is not secure.</w:t>
      </w:r>
      <w:r w:rsidRPr="002C202B">
        <w:rPr>
          <w:rFonts w:ascii="Times New Roman" w:hAnsi="Times New Roman"/>
          <w:b/>
          <w:i/>
          <w:sz w:val="22"/>
        </w:rPr>
        <w:t xml:space="preserve">   </w:t>
      </w:r>
    </w:p>
  </w:footnote>
  <w:footnote w:id="3">
    <w:p w14:paraId="6D85D6DD" w14:textId="77777777" w:rsidR="003473E3" w:rsidRPr="00513E32" w:rsidDel="00956238" w:rsidRDefault="003473E3" w:rsidP="003473E3">
      <w:pPr>
        <w:spacing w:after="0" w:line="240" w:lineRule="auto"/>
        <w:rPr>
          <w:del w:id="20" w:author="Alankrita Olson" w:date="2026-04-16T15:59:00Z" w16du:dateUtc="2026-04-16T19:59:00Z"/>
          <w:rFonts w:ascii="Times New Roman" w:hAnsi="Times New Roman"/>
          <w:bCs/>
        </w:rPr>
      </w:pPr>
      <w:del w:id="21" w:author="Alankrita Olson" w:date="2026-04-16T15:59:00Z" w16du:dateUtc="2026-04-16T19:59:00Z">
        <w:r w:rsidDel="00956238">
          <w:rPr>
            <w:rStyle w:val="FootnoteReference"/>
          </w:rPr>
          <w:footnoteRef/>
        </w:r>
        <w:r w:rsidDel="00956238">
          <w:delText xml:space="preserve"> </w:delText>
        </w:r>
        <w:r w:rsidRPr="007627DE" w:rsidDel="00956238">
          <w:rPr>
            <w:rFonts w:ascii="Times New Roman" w:hAnsi="Times New Roman"/>
            <w:bCs/>
          </w:rPr>
          <w:delText xml:space="preserve">Note that the Commission is a medical review committee under § 1-401(b)(15) of the Health-Occupations Article (“H-O”) of the Annotated Code of Maryland, </w:delText>
        </w:r>
        <w:r w:rsidRPr="00513E32" w:rsidDel="00956238">
          <w:rPr>
            <w:rFonts w:ascii="Times New Roman" w:hAnsi="Times New Roman"/>
            <w:bCs/>
          </w:rPr>
          <w:delText xml:space="preserve">provided that the data or medical information under review is furnished to the Maryland Health Care Commission by another medical review committee. The records </w:delText>
        </w:r>
        <w:r w:rsidRPr="00D6428B" w:rsidDel="00956238">
          <w:rPr>
            <w:rFonts w:ascii="Times New Roman" w:hAnsi="Times New Roman"/>
            <w:bCs/>
          </w:rPr>
          <w:delText xml:space="preserve">of a medical review committee are not admissible or discoverable under most circumstances. See H-O </w:delText>
        </w:r>
        <w:r w:rsidRPr="007627DE" w:rsidDel="00956238">
          <w:rPr>
            <w:rFonts w:ascii="Times New Roman" w:hAnsi="Times New Roman"/>
            <w:bCs/>
          </w:rPr>
          <w:delText xml:space="preserve">§ </w:delText>
        </w:r>
        <w:r w:rsidRPr="00D6428B" w:rsidDel="00956238">
          <w:rPr>
            <w:rFonts w:ascii="Times New Roman" w:hAnsi="Times New Roman"/>
            <w:bCs/>
          </w:rPr>
          <w:delText xml:space="preserve">1-401(d). </w:delText>
        </w:r>
        <w:r w:rsidDel="00956238">
          <w:rPr>
            <w:rFonts w:ascii="Times New Roman" w:hAnsi="Times New Roman"/>
            <w:bCs/>
          </w:rPr>
          <w:delText>In accordance with</w:delText>
        </w:r>
        <w:r w:rsidRPr="00D6428B" w:rsidDel="00956238">
          <w:rPr>
            <w:rFonts w:ascii="Times New Roman" w:hAnsi="Times New Roman"/>
            <w:bCs/>
          </w:rPr>
          <w:delText xml:space="preserve"> General Provisions Article </w:delText>
        </w:r>
        <w:r w:rsidRPr="007627DE" w:rsidDel="00956238">
          <w:rPr>
            <w:rFonts w:ascii="Times New Roman" w:hAnsi="Times New Roman"/>
            <w:bCs/>
          </w:rPr>
          <w:delText xml:space="preserve">§ 4-301(l) and § 4-306, the Commission would deny requests under </w:delText>
        </w:r>
        <w:r w:rsidRPr="00E30791" w:rsidDel="00956238">
          <w:rPr>
            <w:rFonts w:ascii="Times New Roman" w:hAnsi="Times New Roman"/>
            <w:bCs/>
          </w:rPr>
          <w:delText>the Maryland Public Information Act</w:delText>
        </w:r>
        <w:r w:rsidRPr="007627DE" w:rsidDel="00956238">
          <w:rPr>
            <w:rFonts w:ascii="Times New Roman" w:hAnsi="Times New Roman"/>
            <w:bCs/>
          </w:rPr>
          <w:delText xml:space="preserve"> to inspect records provided by a hospital’s medical review committee.</w:delText>
        </w:r>
      </w:del>
    </w:p>
    <w:p w14:paraId="3A4F8EF1" w14:textId="4290D4FF" w:rsidR="003473E3" w:rsidDel="00956238" w:rsidRDefault="003473E3">
      <w:pPr>
        <w:pStyle w:val="FootnoteText"/>
        <w:rPr>
          <w:del w:id="22" w:author="Alankrita Olson" w:date="2026-04-16T15:59:00Z" w16du:dateUtc="2026-04-16T19:59:00Z"/>
        </w:rPr>
      </w:pPr>
    </w:p>
  </w:footnote>
  <w:footnote w:id="4">
    <w:p w14:paraId="4F239955" w14:textId="0B619483" w:rsidR="003473E3" w:rsidRPr="00333A78" w:rsidRDefault="003473E3" w:rsidP="003473E3">
      <w:pPr>
        <w:pStyle w:val="Style"/>
        <w:spacing w:line="264" w:lineRule="exact"/>
        <w:ind w:right="71"/>
        <w:rPr>
          <w:bCs/>
          <w:iCs/>
          <w:color w:val="403E41"/>
          <w:sz w:val="22"/>
          <w:szCs w:val="22"/>
        </w:rPr>
      </w:pPr>
      <w:r>
        <w:rPr>
          <w:rStyle w:val="FootnoteReference"/>
        </w:rPr>
        <w:footnoteRef/>
      </w:r>
      <w:r>
        <w:t xml:space="preserve"> </w:t>
      </w:r>
      <w:r w:rsidRPr="003473E3">
        <w:rPr>
          <w:sz w:val="22"/>
          <w:szCs w:val="22"/>
        </w:rPr>
        <w:t>Please note that COMAR 10.24.17</w:t>
      </w:r>
      <w:r w:rsidR="00282F55">
        <w:rPr>
          <w:sz w:val="22"/>
          <w:szCs w:val="22"/>
        </w:rPr>
        <w:t>.07</w:t>
      </w:r>
      <w:r w:rsidRPr="003473E3">
        <w:rPr>
          <w:sz w:val="22"/>
          <w:szCs w:val="22"/>
        </w:rPr>
        <w:t>D(7)(d) (emphasis added) provides that “[t]he hospital shall notify the Commission in writing of a physician’s leave of absence within fourteen days of the initiation of the leave of absence.  This notification shall provide documentation of the number of PCI cases that the physician performed in the 12-month period preceding the leave of absence, an estimated time frame for the leave of absence, an estimated impact of the leave of absence on the physician’s PCI case volume, and an estimate of the leave of absence on the hospital’s PCI case volume.”</w:t>
      </w:r>
      <w:r w:rsidRPr="00333A78">
        <w:rPr>
          <w:bCs/>
          <w:iCs/>
          <w:color w:val="403E41"/>
          <w:sz w:val="22"/>
          <w:szCs w:val="22"/>
        </w:rPr>
        <w:t xml:space="preserve">  </w:t>
      </w:r>
    </w:p>
    <w:p w14:paraId="6F1842D3" w14:textId="23BE2DF8" w:rsidR="003473E3" w:rsidRDefault="003473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61E4" w14:textId="77777777" w:rsidR="008F2E48" w:rsidRDefault="008F2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C328" w14:textId="37297A54" w:rsidR="008F2E48" w:rsidRDefault="008F2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D9E4" w14:textId="04A85884" w:rsidR="008F2E48" w:rsidRDefault="008F2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B59"/>
    <w:multiLevelType w:val="hybridMultilevel"/>
    <w:tmpl w:val="A8B81366"/>
    <w:lvl w:ilvl="0" w:tplc="6360C0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90909"/>
    <w:multiLevelType w:val="hybridMultilevel"/>
    <w:tmpl w:val="2922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66AFC"/>
    <w:multiLevelType w:val="hybridMultilevel"/>
    <w:tmpl w:val="1B6C68DC"/>
    <w:lvl w:ilvl="0" w:tplc="D4E63276">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0DDF"/>
    <w:multiLevelType w:val="hybridMultilevel"/>
    <w:tmpl w:val="143EF370"/>
    <w:lvl w:ilvl="0" w:tplc="4AF28A32">
      <w:start w:val="1"/>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03873"/>
    <w:multiLevelType w:val="hybridMultilevel"/>
    <w:tmpl w:val="32043E6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37B89"/>
    <w:multiLevelType w:val="hybridMultilevel"/>
    <w:tmpl w:val="FF727CD6"/>
    <w:lvl w:ilvl="0" w:tplc="8EDE7E84">
      <w:start w:val="2"/>
      <w:numFmt w:val="decimal"/>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221E1D0A"/>
    <w:multiLevelType w:val="singleLevel"/>
    <w:tmpl w:val="7F78B322"/>
    <w:lvl w:ilvl="0">
      <w:start w:val="9"/>
      <w:numFmt w:val="decimal"/>
      <w:lvlText w:val="%1."/>
      <w:legacy w:legacy="1" w:legacySpace="0" w:legacyIndent="0"/>
      <w:lvlJc w:val="left"/>
      <w:rPr>
        <w:rFonts w:ascii="Times New Roman" w:hAnsi="Times New Roman" w:cs="Times New Roman" w:hint="default"/>
        <w:color w:val="454447"/>
      </w:rPr>
    </w:lvl>
  </w:abstractNum>
  <w:abstractNum w:abstractNumId="7" w15:restartNumberingAfterBreak="0">
    <w:nsid w:val="23A10FF2"/>
    <w:multiLevelType w:val="hybridMultilevel"/>
    <w:tmpl w:val="B9E285BE"/>
    <w:lvl w:ilvl="0" w:tplc="FD3EB6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746162"/>
    <w:multiLevelType w:val="hybridMultilevel"/>
    <w:tmpl w:val="3D927858"/>
    <w:lvl w:ilvl="0" w:tplc="50A2E9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672F25"/>
    <w:multiLevelType w:val="hybridMultilevel"/>
    <w:tmpl w:val="006A23E6"/>
    <w:lvl w:ilvl="0" w:tplc="C18CA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796712"/>
    <w:multiLevelType w:val="hybridMultilevel"/>
    <w:tmpl w:val="851C045E"/>
    <w:lvl w:ilvl="0" w:tplc="B61AB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4F10A3"/>
    <w:multiLevelType w:val="hybridMultilevel"/>
    <w:tmpl w:val="8EBE82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B33EE"/>
    <w:multiLevelType w:val="hybridMultilevel"/>
    <w:tmpl w:val="9DCE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65467"/>
    <w:multiLevelType w:val="hybridMultilevel"/>
    <w:tmpl w:val="BEC659C2"/>
    <w:lvl w:ilvl="0" w:tplc="BB62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61F2B"/>
    <w:multiLevelType w:val="hybridMultilevel"/>
    <w:tmpl w:val="39362500"/>
    <w:lvl w:ilvl="0" w:tplc="B588A506">
      <w:start w:val="1"/>
      <w:numFmt w:val="decimal"/>
      <w:lvlText w:val="(%1)"/>
      <w:lvlJc w:val="left"/>
      <w:pPr>
        <w:ind w:left="405" w:hanging="360"/>
      </w:pPr>
      <w:rPr>
        <w:rFonts w:hint="default"/>
        <w:color w:val="413E4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5C47517"/>
    <w:multiLevelType w:val="hybridMultilevel"/>
    <w:tmpl w:val="1B6C68D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220826"/>
    <w:multiLevelType w:val="hybridMultilevel"/>
    <w:tmpl w:val="8460FAF8"/>
    <w:lvl w:ilvl="0" w:tplc="1C4E45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B577F9"/>
    <w:multiLevelType w:val="hybridMultilevel"/>
    <w:tmpl w:val="1B6C68D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101C05"/>
    <w:multiLevelType w:val="hybridMultilevel"/>
    <w:tmpl w:val="5E86B21A"/>
    <w:lvl w:ilvl="0" w:tplc="C300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0200B"/>
    <w:multiLevelType w:val="singleLevel"/>
    <w:tmpl w:val="FC2A69C0"/>
    <w:lvl w:ilvl="0">
      <w:start w:val="2"/>
      <w:numFmt w:val="decimal"/>
      <w:lvlText w:val="%1."/>
      <w:legacy w:legacy="1" w:legacySpace="0" w:legacyIndent="0"/>
      <w:lvlJc w:val="left"/>
      <w:rPr>
        <w:rFonts w:ascii="Times New Roman" w:hAnsi="Times New Roman" w:cs="Times New Roman" w:hint="default"/>
        <w:color w:val="424144"/>
      </w:rPr>
    </w:lvl>
  </w:abstractNum>
  <w:abstractNum w:abstractNumId="20" w15:restartNumberingAfterBreak="0">
    <w:nsid w:val="6D743E13"/>
    <w:multiLevelType w:val="singleLevel"/>
    <w:tmpl w:val="5CC8D360"/>
    <w:lvl w:ilvl="0">
      <w:start w:val="9"/>
      <w:numFmt w:val="upperLetter"/>
      <w:lvlText w:val="%1."/>
      <w:legacy w:legacy="1" w:legacySpace="0" w:legacyIndent="0"/>
      <w:lvlJc w:val="left"/>
      <w:rPr>
        <w:rFonts w:ascii="Times New Roman" w:hAnsi="Times New Roman" w:cs="Times New Roman" w:hint="default"/>
        <w:color w:val="424144"/>
      </w:rPr>
    </w:lvl>
  </w:abstractNum>
  <w:abstractNum w:abstractNumId="21" w15:restartNumberingAfterBreak="0">
    <w:nsid w:val="72382E32"/>
    <w:multiLevelType w:val="hybridMultilevel"/>
    <w:tmpl w:val="0512DD4E"/>
    <w:lvl w:ilvl="0" w:tplc="B61AB6F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796E81"/>
    <w:multiLevelType w:val="hybridMultilevel"/>
    <w:tmpl w:val="42A07D5A"/>
    <w:lvl w:ilvl="0" w:tplc="7E7827DA">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D95BBD"/>
    <w:multiLevelType w:val="hybridMultilevel"/>
    <w:tmpl w:val="206AE3E6"/>
    <w:lvl w:ilvl="0" w:tplc="941C61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F1F1E68"/>
    <w:multiLevelType w:val="hybridMultilevel"/>
    <w:tmpl w:val="8D34A3F8"/>
    <w:lvl w:ilvl="0" w:tplc="F0A6D4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569028">
    <w:abstractNumId w:val="20"/>
  </w:num>
  <w:num w:numId="2" w16cid:durableId="188302203">
    <w:abstractNumId w:val="19"/>
  </w:num>
  <w:num w:numId="3" w16cid:durableId="805006428">
    <w:abstractNumId w:val="19"/>
    <w:lvlOverride w:ilvl="0">
      <w:lvl w:ilvl="0">
        <w:start w:val="2"/>
        <w:numFmt w:val="decimal"/>
        <w:lvlText w:val="%1."/>
        <w:legacy w:legacy="1" w:legacySpace="0" w:legacyIndent="0"/>
        <w:lvlJc w:val="left"/>
        <w:rPr>
          <w:rFonts w:ascii="Times New Roman" w:hAnsi="Times New Roman" w:cs="Times New Roman" w:hint="default"/>
          <w:color w:val="5F5E62"/>
        </w:rPr>
      </w:lvl>
    </w:lvlOverride>
  </w:num>
  <w:num w:numId="4" w16cid:durableId="1247109033">
    <w:abstractNumId w:val="6"/>
  </w:num>
  <w:num w:numId="5" w16cid:durableId="745109743">
    <w:abstractNumId w:val="14"/>
  </w:num>
  <w:num w:numId="6" w16cid:durableId="1307466440">
    <w:abstractNumId w:val="23"/>
  </w:num>
  <w:num w:numId="7" w16cid:durableId="301160412">
    <w:abstractNumId w:val="13"/>
  </w:num>
  <w:num w:numId="8" w16cid:durableId="2028174686">
    <w:abstractNumId w:val="18"/>
  </w:num>
  <w:num w:numId="9" w16cid:durableId="2101215800">
    <w:abstractNumId w:val="24"/>
  </w:num>
  <w:num w:numId="10" w16cid:durableId="579412309">
    <w:abstractNumId w:val="5"/>
  </w:num>
  <w:num w:numId="11" w16cid:durableId="1881043400">
    <w:abstractNumId w:val="12"/>
  </w:num>
  <w:num w:numId="12" w16cid:durableId="1353917776">
    <w:abstractNumId w:val="1"/>
  </w:num>
  <w:num w:numId="13" w16cid:durableId="1835415454">
    <w:abstractNumId w:val="11"/>
  </w:num>
  <w:num w:numId="14" w16cid:durableId="546181791">
    <w:abstractNumId w:val="9"/>
  </w:num>
  <w:num w:numId="15" w16cid:durableId="288512907">
    <w:abstractNumId w:val="0"/>
  </w:num>
  <w:num w:numId="16" w16cid:durableId="907157735">
    <w:abstractNumId w:val="10"/>
  </w:num>
  <w:num w:numId="17" w16cid:durableId="1799839059">
    <w:abstractNumId w:val="21"/>
  </w:num>
  <w:num w:numId="18" w16cid:durableId="1986474570">
    <w:abstractNumId w:val="8"/>
  </w:num>
  <w:num w:numId="19" w16cid:durableId="1994485942">
    <w:abstractNumId w:val="16"/>
  </w:num>
  <w:num w:numId="20" w16cid:durableId="1460027153">
    <w:abstractNumId w:val="7"/>
  </w:num>
  <w:num w:numId="21" w16cid:durableId="803735641">
    <w:abstractNumId w:val="22"/>
  </w:num>
  <w:num w:numId="22" w16cid:durableId="539169399">
    <w:abstractNumId w:val="2"/>
  </w:num>
  <w:num w:numId="23" w16cid:durableId="1736973670">
    <w:abstractNumId w:val="17"/>
  </w:num>
  <w:num w:numId="24" w16cid:durableId="922294781">
    <w:abstractNumId w:val="15"/>
  </w:num>
  <w:num w:numId="25" w16cid:durableId="144123736">
    <w:abstractNumId w:val="3"/>
  </w:num>
  <w:num w:numId="26" w16cid:durableId="18157524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krita Olson">
    <w15:presenceInfo w15:providerId="AD" w15:userId="S::Alankrita.Olson@mdhcc.onmicrosoft.com::4b240a66-b258-46ed-a3f6-3e5eb7f8f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49E5"/>
    <w:rsid w:val="000063E4"/>
    <w:rsid w:val="00011C2E"/>
    <w:rsid w:val="00012CA3"/>
    <w:rsid w:val="00014044"/>
    <w:rsid w:val="00014157"/>
    <w:rsid w:val="00015534"/>
    <w:rsid w:val="0001556E"/>
    <w:rsid w:val="00016B74"/>
    <w:rsid w:val="0002077D"/>
    <w:rsid w:val="00021997"/>
    <w:rsid w:val="00023723"/>
    <w:rsid w:val="0003456C"/>
    <w:rsid w:val="00035122"/>
    <w:rsid w:val="00035C7C"/>
    <w:rsid w:val="00041542"/>
    <w:rsid w:val="00054BDA"/>
    <w:rsid w:val="0006199F"/>
    <w:rsid w:val="00062AF8"/>
    <w:rsid w:val="000642A5"/>
    <w:rsid w:val="00064564"/>
    <w:rsid w:val="000737F9"/>
    <w:rsid w:val="00080FCB"/>
    <w:rsid w:val="00081927"/>
    <w:rsid w:val="00085E9C"/>
    <w:rsid w:val="00086FE9"/>
    <w:rsid w:val="0008734E"/>
    <w:rsid w:val="00090A0F"/>
    <w:rsid w:val="000A0D0A"/>
    <w:rsid w:val="000A33E2"/>
    <w:rsid w:val="000B21FE"/>
    <w:rsid w:val="000B41ED"/>
    <w:rsid w:val="000B599A"/>
    <w:rsid w:val="000C139D"/>
    <w:rsid w:val="000C1E58"/>
    <w:rsid w:val="000C5E7C"/>
    <w:rsid w:val="000C6CBF"/>
    <w:rsid w:val="000D057A"/>
    <w:rsid w:val="000D60E5"/>
    <w:rsid w:val="000D7353"/>
    <w:rsid w:val="000D78C9"/>
    <w:rsid w:val="000E1F7C"/>
    <w:rsid w:val="000E3988"/>
    <w:rsid w:val="000E531B"/>
    <w:rsid w:val="000E7F78"/>
    <w:rsid w:val="000F1AA5"/>
    <w:rsid w:val="001001CD"/>
    <w:rsid w:val="00101419"/>
    <w:rsid w:val="0010345E"/>
    <w:rsid w:val="00105AA4"/>
    <w:rsid w:val="00116AB1"/>
    <w:rsid w:val="00120241"/>
    <w:rsid w:val="00126183"/>
    <w:rsid w:val="0013201A"/>
    <w:rsid w:val="0013452A"/>
    <w:rsid w:val="0013596D"/>
    <w:rsid w:val="00137B5A"/>
    <w:rsid w:val="0014498E"/>
    <w:rsid w:val="00146CA8"/>
    <w:rsid w:val="00147473"/>
    <w:rsid w:val="00153550"/>
    <w:rsid w:val="0015611F"/>
    <w:rsid w:val="0015613C"/>
    <w:rsid w:val="00156359"/>
    <w:rsid w:val="001577A9"/>
    <w:rsid w:val="001579C4"/>
    <w:rsid w:val="00160681"/>
    <w:rsid w:val="00162748"/>
    <w:rsid w:val="001670F9"/>
    <w:rsid w:val="00174C89"/>
    <w:rsid w:val="00182CAD"/>
    <w:rsid w:val="00190A8F"/>
    <w:rsid w:val="00191772"/>
    <w:rsid w:val="00193034"/>
    <w:rsid w:val="00197A4B"/>
    <w:rsid w:val="001A01A4"/>
    <w:rsid w:val="001A1CC2"/>
    <w:rsid w:val="001A2A6B"/>
    <w:rsid w:val="001A4C6A"/>
    <w:rsid w:val="001B6695"/>
    <w:rsid w:val="001B7460"/>
    <w:rsid w:val="001C3380"/>
    <w:rsid w:val="001C3DD1"/>
    <w:rsid w:val="001C7526"/>
    <w:rsid w:val="001D276F"/>
    <w:rsid w:val="001D2C0D"/>
    <w:rsid w:val="001D3AC2"/>
    <w:rsid w:val="001D5762"/>
    <w:rsid w:val="001D5F00"/>
    <w:rsid w:val="001E0823"/>
    <w:rsid w:val="001E744F"/>
    <w:rsid w:val="001F08D9"/>
    <w:rsid w:val="001F5074"/>
    <w:rsid w:val="001F62BB"/>
    <w:rsid w:val="001F73CD"/>
    <w:rsid w:val="001F74FC"/>
    <w:rsid w:val="00205973"/>
    <w:rsid w:val="00206A1C"/>
    <w:rsid w:val="00210419"/>
    <w:rsid w:val="00221AD5"/>
    <w:rsid w:val="002251F5"/>
    <w:rsid w:val="00225717"/>
    <w:rsid w:val="00227134"/>
    <w:rsid w:val="00230666"/>
    <w:rsid w:val="002328E6"/>
    <w:rsid w:val="00235769"/>
    <w:rsid w:val="00236718"/>
    <w:rsid w:val="00236EAE"/>
    <w:rsid w:val="00242A94"/>
    <w:rsid w:val="00245169"/>
    <w:rsid w:val="00247E60"/>
    <w:rsid w:val="00252DEA"/>
    <w:rsid w:val="0025458F"/>
    <w:rsid w:val="00265DB7"/>
    <w:rsid w:val="00266611"/>
    <w:rsid w:val="0026665D"/>
    <w:rsid w:val="00267196"/>
    <w:rsid w:val="00271461"/>
    <w:rsid w:val="00271F12"/>
    <w:rsid w:val="00277697"/>
    <w:rsid w:val="002778F0"/>
    <w:rsid w:val="0028046B"/>
    <w:rsid w:val="00282F55"/>
    <w:rsid w:val="00283A7D"/>
    <w:rsid w:val="0028575E"/>
    <w:rsid w:val="0028769A"/>
    <w:rsid w:val="00291B78"/>
    <w:rsid w:val="00292C42"/>
    <w:rsid w:val="00293DCD"/>
    <w:rsid w:val="00297032"/>
    <w:rsid w:val="002A01AA"/>
    <w:rsid w:val="002A27CF"/>
    <w:rsid w:val="002A583B"/>
    <w:rsid w:val="002A5F2C"/>
    <w:rsid w:val="002A6100"/>
    <w:rsid w:val="002A6B17"/>
    <w:rsid w:val="002A7052"/>
    <w:rsid w:val="002B2183"/>
    <w:rsid w:val="002B5E93"/>
    <w:rsid w:val="002B6C0C"/>
    <w:rsid w:val="002B74E1"/>
    <w:rsid w:val="002C0FF9"/>
    <w:rsid w:val="002C165F"/>
    <w:rsid w:val="002C1F7B"/>
    <w:rsid w:val="002C474B"/>
    <w:rsid w:val="002C49AF"/>
    <w:rsid w:val="002C6772"/>
    <w:rsid w:val="002C753C"/>
    <w:rsid w:val="002D2610"/>
    <w:rsid w:val="002D3A46"/>
    <w:rsid w:val="002D4E5A"/>
    <w:rsid w:val="002E4A75"/>
    <w:rsid w:val="002F0D5B"/>
    <w:rsid w:val="002F2DFC"/>
    <w:rsid w:val="002F3A9B"/>
    <w:rsid w:val="002F6260"/>
    <w:rsid w:val="002F7EF2"/>
    <w:rsid w:val="00300BEB"/>
    <w:rsid w:val="003029DC"/>
    <w:rsid w:val="0030341D"/>
    <w:rsid w:val="003072B2"/>
    <w:rsid w:val="0032182F"/>
    <w:rsid w:val="00321F52"/>
    <w:rsid w:val="003227DC"/>
    <w:rsid w:val="0032292A"/>
    <w:rsid w:val="00331446"/>
    <w:rsid w:val="00332CCD"/>
    <w:rsid w:val="00336322"/>
    <w:rsid w:val="00336DE2"/>
    <w:rsid w:val="00344D78"/>
    <w:rsid w:val="003454F0"/>
    <w:rsid w:val="003473E3"/>
    <w:rsid w:val="0034797A"/>
    <w:rsid w:val="00350C07"/>
    <w:rsid w:val="00352EF6"/>
    <w:rsid w:val="00353826"/>
    <w:rsid w:val="0035389F"/>
    <w:rsid w:val="00360B29"/>
    <w:rsid w:val="003611CF"/>
    <w:rsid w:val="00361DF6"/>
    <w:rsid w:val="00362C57"/>
    <w:rsid w:val="00366EBD"/>
    <w:rsid w:val="00371211"/>
    <w:rsid w:val="0037178C"/>
    <w:rsid w:val="0038277D"/>
    <w:rsid w:val="00382853"/>
    <w:rsid w:val="003840E0"/>
    <w:rsid w:val="0039122C"/>
    <w:rsid w:val="0039297A"/>
    <w:rsid w:val="003945DE"/>
    <w:rsid w:val="00395517"/>
    <w:rsid w:val="00397095"/>
    <w:rsid w:val="003A00AB"/>
    <w:rsid w:val="003A11BA"/>
    <w:rsid w:val="003A2DA1"/>
    <w:rsid w:val="003A3346"/>
    <w:rsid w:val="003B2B47"/>
    <w:rsid w:val="003B3A68"/>
    <w:rsid w:val="003B7E57"/>
    <w:rsid w:val="003C0D90"/>
    <w:rsid w:val="003C1B0F"/>
    <w:rsid w:val="003C4BF4"/>
    <w:rsid w:val="003D015F"/>
    <w:rsid w:val="003D3526"/>
    <w:rsid w:val="003D67BA"/>
    <w:rsid w:val="003E5C39"/>
    <w:rsid w:val="003E5D31"/>
    <w:rsid w:val="003E7504"/>
    <w:rsid w:val="003F3EED"/>
    <w:rsid w:val="003F7806"/>
    <w:rsid w:val="00400D2F"/>
    <w:rsid w:val="00402916"/>
    <w:rsid w:val="00404342"/>
    <w:rsid w:val="004100E5"/>
    <w:rsid w:val="00411CE5"/>
    <w:rsid w:val="00412925"/>
    <w:rsid w:val="004139C7"/>
    <w:rsid w:val="00415DC0"/>
    <w:rsid w:val="0041669B"/>
    <w:rsid w:val="00416F08"/>
    <w:rsid w:val="004178B2"/>
    <w:rsid w:val="0042075C"/>
    <w:rsid w:val="00423024"/>
    <w:rsid w:val="0042686E"/>
    <w:rsid w:val="00433597"/>
    <w:rsid w:val="004343A7"/>
    <w:rsid w:val="004349BE"/>
    <w:rsid w:val="00434A93"/>
    <w:rsid w:val="004427AE"/>
    <w:rsid w:val="00443C30"/>
    <w:rsid w:val="004441ED"/>
    <w:rsid w:val="004442C4"/>
    <w:rsid w:val="00446E7C"/>
    <w:rsid w:val="004479BA"/>
    <w:rsid w:val="00451B4E"/>
    <w:rsid w:val="00452B82"/>
    <w:rsid w:val="00454412"/>
    <w:rsid w:val="00454CB3"/>
    <w:rsid w:val="004649B6"/>
    <w:rsid w:val="004722AB"/>
    <w:rsid w:val="00476412"/>
    <w:rsid w:val="00481710"/>
    <w:rsid w:val="00487E9A"/>
    <w:rsid w:val="004942F9"/>
    <w:rsid w:val="0049651A"/>
    <w:rsid w:val="00497518"/>
    <w:rsid w:val="004A0C1D"/>
    <w:rsid w:val="004A14F5"/>
    <w:rsid w:val="004A3263"/>
    <w:rsid w:val="004A3354"/>
    <w:rsid w:val="004A51EE"/>
    <w:rsid w:val="004A7490"/>
    <w:rsid w:val="004B4BC0"/>
    <w:rsid w:val="004B6848"/>
    <w:rsid w:val="004B69B9"/>
    <w:rsid w:val="004B7122"/>
    <w:rsid w:val="004C16BB"/>
    <w:rsid w:val="004C29ED"/>
    <w:rsid w:val="004C4BBA"/>
    <w:rsid w:val="004C52D0"/>
    <w:rsid w:val="004C5461"/>
    <w:rsid w:val="004D181D"/>
    <w:rsid w:val="004E155D"/>
    <w:rsid w:val="004E1D2C"/>
    <w:rsid w:val="004E4B4F"/>
    <w:rsid w:val="004E5227"/>
    <w:rsid w:val="004F0AD1"/>
    <w:rsid w:val="004F24F5"/>
    <w:rsid w:val="004F2A05"/>
    <w:rsid w:val="004F3149"/>
    <w:rsid w:val="004F3641"/>
    <w:rsid w:val="004F3B40"/>
    <w:rsid w:val="004F5259"/>
    <w:rsid w:val="004F5CB0"/>
    <w:rsid w:val="005003DD"/>
    <w:rsid w:val="00500AB8"/>
    <w:rsid w:val="00500C7D"/>
    <w:rsid w:val="005018DA"/>
    <w:rsid w:val="00502115"/>
    <w:rsid w:val="00504A3C"/>
    <w:rsid w:val="0050550A"/>
    <w:rsid w:val="00506111"/>
    <w:rsid w:val="005061DD"/>
    <w:rsid w:val="00506AA4"/>
    <w:rsid w:val="00507616"/>
    <w:rsid w:val="00513E32"/>
    <w:rsid w:val="005148C7"/>
    <w:rsid w:val="00516335"/>
    <w:rsid w:val="005235F4"/>
    <w:rsid w:val="005265CD"/>
    <w:rsid w:val="005337D4"/>
    <w:rsid w:val="00533E19"/>
    <w:rsid w:val="00535E2B"/>
    <w:rsid w:val="00544AA9"/>
    <w:rsid w:val="00546433"/>
    <w:rsid w:val="00555C90"/>
    <w:rsid w:val="00556DED"/>
    <w:rsid w:val="0055717E"/>
    <w:rsid w:val="00561BB1"/>
    <w:rsid w:val="00567178"/>
    <w:rsid w:val="00573BE8"/>
    <w:rsid w:val="0057465D"/>
    <w:rsid w:val="00574723"/>
    <w:rsid w:val="00576AA4"/>
    <w:rsid w:val="00576D58"/>
    <w:rsid w:val="0058607C"/>
    <w:rsid w:val="00593FB3"/>
    <w:rsid w:val="00594FB5"/>
    <w:rsid w:val="00597634"/>
    <w:rsid w:val="005A073B"/>
    <w:rsid w:val="005A0C71"/>
    <w:rsid w:val="005A73B8"/>
    <w:rsid w:val="005B12D4"/>
    <w:rsid w:val="005B136F"/>
    <w:rsid w:val="005B35B6"/>
    <w:rsid w:val="005B6182"/>
    <w:rsid w:val="005B61F7"/>
    <w:rsid w:val="005B6ED8"/>
    <w:rsid w:val="005C2665"/>
    <w:rsid w:val="005C6B9D"/>
    <w:rsid w:val="005D1C62"/>
    <w:rsid w:val="005D2145"/>
    <w:rsid w:val="005D497E"/>
    <w:rsid w:val="005D764E"/>
    <w:rsid w:val="005D7DEC"/>
    <w:rsid w:val="005E4E36"/>
    <w:rsid w:val="005E5D66"/>
    <w:rsid w:val="005E61F3"/>
    <w:rsid w:val="005E6A6C"/>
    <w:rsid w:val="005E7E0F"/>
    <w:rsid w:val="005F0137"/>
    <w:rsid w:val="005F3583"/>
    <w:rsid w:val="006049A4"/>
    <w:rsid w:val="00616CF5"/>
    <w:rsid w:val="00620CF4"/>
    <w:rsid w:val="00622A90"/>
    <w:rsid w:val="00623E38"/>
    <w:rsid w:val="00624B71"/>
    <w:rsid w:val="00633626"/>
    <w:rsid w:val="00633DA0"/>
    <w:rsid w:val="00634C80"/>
    <w:rsid w:val="0063633A"/>
    <w:rsid w:val="006375C2"/>
    <w:rsid w:val="00651932"/>
    <w:rsid w:val="00657387"/>
    <w:rsid w:val="006574C3"/>
    <w:rsid w:val="00661BB2"/>
    <w:rsid w:val="00662101"/>
    <w:rsid w:val="00662F35"/>
    <w:rsid w:val="006660C3"/>
    <w:rsid w:val="00671210"/>
    <w:rsid w:val="006714A6"/>
    <w:rsid w:val="00672B5D"/>
    <w:rsid w:val="006752A1"/>
    <w:rsid w:val="00675DFF"/>
    <w:rsid w:val="00681C6C"/>
    <w:rsid w:val="00684473"/>
    <w:rsid w:val="00687055"/>
    <w:rsid w:val="006917AD"/>
    <w:rsid w:val="00694051"/>
    <w:rsid w:val="00697614"/>
    <w:rsid w:val="006A465B"/>
    <w:rsid w:val="006A4C3D"/>
    <w:rsid w:val="006A5A24"/>
    <w:rsid w:val="006B4395"/>
    <w:rsid w:val="006B4819"/>
    <w:rsid w:val="006B4F34"/>
    <w:rsid w:val="006B58A2"/>
    <w:rsid w:val="006C15A7"/>
    <w:rsid w:val="006C2489"/>
    <w:rsid w:val="006C6AAB"/>
    <w:rsid w:val="006D0409"/>
    <w:rsid w:val="006D20AA"/>
    <w:rsid w:val="006D30A1"/>
    <w:rsid w:val="006D5AD3"/>
    <w:rsid w:val="006D6FFC"/>
    <w:rsid w:val="006D7DD9"/>
    <w:rsid w:val="006E4962"/>
    <w:rsid w:val="006E4DC9"/>
    <w:rsid w:val="006E4EBC"/>
    <w:rsid w:val="006F55C9"/>
    <w:rsid w:val="006F6C31"/>
    <w:rsid w:val="006F730E"/>
    <w:rsid w:val="00700A2E"/>
    <w:rsid w:val="0070205B"/>
    <w:rsid w:val="007044B0"/>
    <w:rsid w:val="0071092E"/>
    <w:rsid w:val="007131C8"/>
    <w:rsid w:val="00713FEF"/>
    <w:rsid w:val="00714FAA"/>
    <w:rsid w:val="00716EE1"/>
    <w:rsid w:val="007205B1"/>
    <w:rsid w:val="007216EC"/>
    <w:rsid w:val="007227CD"/>
    <w:rsid w:val="00722C53"/>
    <w:rsid w:val="00723DD6"/>
    <w:rsid w:val="0072746E"/>
    <w:rsid w:val="007279DA"/>
    <w:rsid w:val="00727BBD"/>
    <w:rsid w:val="00732BF0"/>
    <w:rsid w:val="00733F64"/>
    <w:rsid w:val="00734679"/>
    <w:rsid w:val="00734B51"/>
    <w:rsid w:val="00740681"/>
    <w:rsid w:val="007435FD"/>
    <w:rsid w:val="00743687"/>
    <w:rsid w:val="0074587A"/>
    <w:rsid w:val="00747194"/>
    <w:rsid w:val="00750875"/>
    <w:rsid w:val="00750AEB"/>
    <w:rsid w:val="007518B3"/>
    <w:rsid w:val="00756832"/>
    <w:rsid w:val="00760F6E"/>
    <w:rsid w:val="007611DB"/>
    <w:rsid w:val="007627DE"/>
    <w:rsid w:val="00763F2B"/>
    <w:rsid w:val="00766166"/>
    <w:rsid w:val="007677E1"/>
    <w:rsid w:val="00770247"/>
    <w:rsid w:val="00775552"/>
    <w:rsid w:val="007768A0"/>
    <w:rsid w:val="007834BB"/>
    <w:rsid w:val="007847BE"/>
    <w:rsid w:val="00786749"/>
    <w:rsid w:val="00797079"/>
    <w:rsid w:val="007A0E68"/>
    <w:rsid w:val="007A196D"/>
    <w:rsid w:val="007A4B43"/>
    <w:rsid w:val="007A4DF5"/>
    <w:rsid w:val="007A59E9"/>
    <w:rsid w:val="007B0870"/>
    <w:rsid w:val="007B1DFE"/>
    <w:rsid w:val="007B277B"/>
    <w:rsid w:val="007B48B1"/>
    <w:rsid w:val="007B6A6A"/>
    <w:rsid w:val="007C2C2C"/>
    <w:rsid w:val="007C3244"/>
    <w:rsid w:val="007C45BD"/>
    <w:rsid w:val="007C4707"/>
    <w:rsid w:val="007C701B"/>
    <w:rsid w:val="007E0894"/>
    <w:rsid w:val="007E0C7A"/>
    <w:rsid w:val="007E3F27"/>
    <w:rsid w:val="007E5968"/>
    <w:rsid w:val="007F084D"/>
    <w:rsid w:val="007F2C61"/>
    <w:rsid w:val="007F3818"/>
    <w:rsid w:val="007F4F2C"/>
    <w:rsid w:val="007F5442"/>
    <w:rsid w:val="007F6AD4"/>
    <w:rsid w:val="00805D0E"/>
    <w:rsid w:val="0081663E"/>
    <w:rsid w:val="00821AB1"/>
    <w:rsid w:val="00821F40"/>
    <w:rsid w:val="008229BC"/>
    <w:rsid w:val="00822A1F"/>
    <w:rsid w:val="00824BDD"/>
    <w:rsid w:val="00831237"/>
    <w:rsid w:val="00832568"/>
    <w:rsid w:val="0083257E"/>
    <w:rsid w:val="00834000"/>
    <w:rsid w:val="008342A3"/>
    <w:rsid w:val="00834936"/>
    <w:rsid w:val="008352A0"/>
    <w:rsid w:val="00835B66"/>
    <w:rsid w:val="00835C61"/>
    <w:rsid w:val="00841846"/>
    <w:rsid w:val="0084332D"/>
    <w:rsid w:val="00845C82"/>
    <w:rsid w:val="00846B00"/>
    <w:rsid w:val="00846B92"/>
    <w:rsid w:val="0084763C"/>
    <w:rsid w:val="00851BA1"/>
    <w:rsid w:val="00854D43"/>
    <w:rsid w:val="00856F22"/>
    <w:rsid w:val="00860174"/>
    <w:rsid w:val="00860428"/>
    <w:rsid w:val="0086541B"/>
    <w:rsid w:val="0086738F"/>
    <w:rsid w:val="0087219A"/>
    <w:rsid w:val="00874061"/>
    <w:rsid w:val="008769AA"/>
    <w:rsid w:val="00883505"/>
    <w:rsid w:val="008844D1"/>
    <w:rsid w:val="00884A47"/>
    <w:rsid w:val="008855A0"/>
    <w:rsid w:val="00885C3B"/>
    <w:rsid w:val="0088756D"/>
    <w:rsid w:val="00894E62"/>
    <w:rsid w:val="00895255"/>
    <w:rsid w:val="008A0C30"/>
    <w:rsid w:val="008A1F3D"/>
    <w:rsid w:val="008A2E6F"/>
    <w:rsid w:val="008A363D"/>
    <w:rsid w:val="008A4EA4"/>
    <w:rsid w:val="008A64B3"/>
    <w:rsid w:val="008C0C07"/>
    <w:rsid w:val="008C31CB"/>
    <w:rsid w:val="008C7A12"/>
    <w:rsid w:val="008D7055"/>
    <w:rsid w:val="008E0CDB"/>
    <w:rsid w:val="008E327C"/>
    <w:rsid w:val="008E4356"/>
    <w:rsid w:val="008E4A0F"/>
    <w:rsid w:val="008E5122"/>
    <w:rsid w:val="008E617A"/>
    <w:rsid w:val="008E6922"/>
    <w:rsid w:val="008F2E48"/>
    <w:rsid w:val="008F3947"/>
    <w:rsid w:val="00900043"/>
    <w:rsid w:val="00900569"/>
    <w:rsid w:val="009010C7"/>
    <w:rsid w:val="00903262"/>
    <w:rsid w:val="00903A16"/>
    <w:rsid w:val="009059D6"/>
    <w:rsid w:val="00907991"/>
    <w:rsid w:val="00912BCA"/>
    <w:rsid w:val="00915ABD"/>
    <w:rsid w:val="00917BB5"/>
    <w:rsid w:val="009202BC"/>
    <w:rsid w:val="00924563"/>
    <w:rsid w:val="00924854"/>
    <w:rsid w:val="009305D9"/>
    <w:rsid w:val="00932489"/>
    <w:rsid w:val="00935B89"/>
    <w:rsid w:val="00935E4F"/>
    <w:rsid w:val="00942E6A"/>
    <w:rsid w:val="0094335C"/>
    <w:rsid w:val="009528F4"/>
    <w:rsid w:val="0095490D"/>
    <w:rsid w:val="009560D3"/>
    <w:rsid w:val="00956238"/>
    <w:rsid w:val="00956330"/>
    <w:rsid w:val="00960728"/>
    <w:rsid w:val="009638B5"/>
    <w:rsid w:val="00964962"/>
    <w:rsid w:val="00982193"/>
    <w:rsid w:val="00982280"/>
    <w:rsid w:val="009830CD"/>
    <w:rsid w:val="009836AE"/>
    <w:rsid w:val="00987AC5"/>
    <w:rsid w:val="009960A7"/>
    <w:rsid w:val="00996692"/>
    <w:rsid w:val="009A05CE"/>
    <w:rsid w:val="009A26AB"/>
    <w:rsid w:val="009A46B7"/>
    <w:rsid w:val="009B0026"/>
    <w:rsid w:val="009B7866"/>
    <w:rsid w:val="009C06E2"/>
    <w:rsid w:val="009C1B9A"/>
    <w:rsid w:val="009D03F7"/>
    <w:rsid w:val="009D1B91"/>
    <w:rsid w:val="009D2762"/>
    <w:rsid w:val="009D2FAC"/>
    <w:rsid w:val="009D4A50"/>
    <w:rsid w:val="009D4BCB"/>
    <w:rsid w:val="009E106A"/>
    <w:rsid w:val="009E3260"/>
    <w:rsid w:val="009E4B4F"/>
    <w:rsid w:val="009E4D43"/>
    <w:rsid w:val="009F6CF0"/>
    <w:rsid w:val="009F7631"/>
    <w:rsid w:val="00A017BC"/>
    <w:rsid w:val="00A03BD3"/>
    <w:rsid w:val="00A0464D"/>
    <w:rsid w:val="00A0590F"/>
    <w:rsid w:val="00A05DCB"/>
    <w:rsid w:val="00A05F5C"/>
    <w:rsid w:val="00A1390B"/>
    <w:rsid w:val="00A140DF"/>
    <w:rsid w:val="00A151F9"/>
    <w:rsid w:val="00A152F4"/>
    <w:rsid w:val="00A15E38"/>
    <w:rsid w:val="00A24E63"/>
    <w:rsid w:val="00A26180"/>
    <w:rsid w:val="00A26C4A"/>
    <w:rsid w:val="00A277F7"/>
    <w:rsid w:val="00A3129E"/>
    <w:rsid w:val="00A413AE"/>
    <w:rsid w:val="00A506BC"/>
    <w:rsid w:val="00A51115"/>
    <w:rsid w:val="00A51E36"/>
    <w:rsid w:val="00A526F5"/>
    <w:rsid w:val="00A53026"/>
    <w:rsid w:val="00A560F4"/>
    <w:rsid w:val="00A70B98"/>
    <w:rsid w:val="00A72347"/>
    <w:rsid w:val="00A74059"/>
    <w:rsid w:val="00A76095"/>
    <w:rsid w:val="00A77F39"/>
    <w:rsid w:val="00A83880"/>
    <w:rsid w:val="00A85882"/>
    <w:rsid w:val="00A87538"/>
    <w:rsid w:val="00A904C8"/>
    <w:rsid w:val="00A92DD8"/>
    <w:rsid w:val="00A92E7A"/>
    <w:rsid w:val="00A95DD4"/>
    <w:rsid w:val="00A961D6"/>
    <w:rsid w:val="00AA05C1"/>
    <w:rsid w:val="00AA18CE"/>
    <w:rsid w:val="00AA34A7"/>
    <w:rsid w:val="00AA50A4"/>
    <w:rsid w:val="00AA605E"/>
    <w:rsid w:val="00AA6579"/>
    <w:rsid w:val="00AB37E2"/>
    <w:rsid w:val="00AB6002"/>
    <w:rsid w:val="00AC05DE"/>
    <w:rsid w:val="00AC4D83"/>
    <w:rsid w:val="00AD181A"/>
    <w:rsid w:val="00AD2E4C"/>
    <w:rsid w:val="00AD3CAE"/>
    <w:rsid w:val="00AD4A02"/>
    <w:rsid w:val="00AD50A0"/>
    <w:rsid w:val="00AD513F"/>
    <w:rsid w:val="00AD67C2"/>
    <w:rsid w:val="00AE3224"/>
    <w:rsid w:val="00AE462A"/>
    <w:rsid w:val="00AE496C"/>
    <w:rsid w:val="00AF4F3B"/>
    <w:rsid w:val="00AF5F17"/>
    <w:rsid w:val="00AF6C6F"/>
    <w:rsid w:val="00AF7344"/>
    <w:rsid w:val="00AF76DA"/>
    <w:rsid w:val="00B02000"/>
    <w:rsid w:val="00B07AAC"/>
    <w:rsid w:val="00B07CAC"/>
    <w:rsid w:val="00B100B0"/>
    <w:rsid w:val="00B11D4C"/>
    <w:rsid w:val="00B20BC1"/>
    <w:rsid w:val="00B20E12"/>
    <w:rsid w:val="00B21008"/>
    <w:rsid w:val="00B21F63"/>
    <w:rsid w:val="00B264B6"/>
    <w:rsid w:val="00B2737D"/>
    <w:rsid w:val="00B27F37"/>
    <w:rsid w:val="00B310F6"/>
    <w:rsid w:val="00B3505C"/>
    <w:rsid w:val="00B36925"/>
    <w:rsid w:val="00B405BD"/>
    <w:rsid w:val="00B41860"/>
    <w:rsid w:val="00B43115"/>
    <w:rsid w:val="00B438C7"/>
    <w:rsid w:val="00B4393C"/>
    <w:rsid w:val="00B43B7E"/>
    <w:rsid w:val="00B44582"/>
    <w:rsid w:val="00B50B6D"/>
    <w:rsid w:val="00B52009"/>
    <w:rsid w:val="00B56E54"/>
    <w:rsid w:val="00B62376"/>
    <w:rsid w:val="00B6323F"/>
    <w:rsid w:val="00B653D3"/>
    <w:rsid w:val="00B6548A"/>
    <w:rsid w:val="00B6601D"/>
    <w:rsid w:val="00B76B52"/>
    <w:rsid w:val="00B77B48"/>
    <w:rsid w:val="00B80DC8"/>
    <w:rsid w:val="00B82DEC"/>
    <w:rsid w:val="00B867C6"/>
    <w:rsid w:val="00B86C64"/>
    <w:rsid w:val="00B87770"/>
    <w:rsid w:val="00B979C4"/>
    <w:rsid w:val="00BA345B"/>
    <w:rsid w:val="00BA3F38"/>
    <w:rsid w:val="00BA61BB"/>
    <w:rsid w:val="00BB0A97"/>
    <w:rsid w:val="00BB1FC6"/>
    <w:rsid w:val="00BB2D58"/>
    <w:rsid w:val="00BB3395"/>
    <w:rsid w:val="00BC0086"/>
    <w:rsid w:val="00BC04BE"/>
    <w:rsid w:val="00BC29A5"/>
    <w:rsid w:val="00BC4F82"/>
    <w:rsid w:val="00BC6764"/>
    <w:rsid w:val="00BC79EF"/>
    <w:rsid w:val="00BC7AFC"/>
    <w:rsid w:val="00BD6A1B"/>
    <w:rsid w:val="00BE27AC"/>
    <w:rsid w:val="00BE29C9"/>
    <w:rsid w:val="00BE3498"/>
    <w:rsid w:val="00BE54F3"/>
    <w:rsid w:val="00BE71D9"/>
    <w:rsid w:val="00BF5C03"/>
    <w:rsid w:val="00C01AB8"/>
    <w:rsid w:val="00C02E0D"/>
    <w:rsid w:val="00C0460E"/>
    <w:rsid w:val="00C1031D"/>
    <w:rsid w:val="00C10481"/>
    <w:rsid w:val="00C133D5"/>
    <w:rsid w:val="00C13D07"/>
    <w:rsid w:val="00C202A3"/>
    <w:rsid w:val="00C250CD"/>
    <w:rsid w:val="00C378A4"/>
    <w:rsid w:val="00C40204"/>
    <w:rsid w:val="00C4144F"/>
    <w:rsid w:val="00C50F2C"/>
    <w:rsid w:val="00C56C2D"/>
    <w:rsid w:val="00C60231"/>
    <w:rsid w:val="00C647BF"/>
    <w:rsid w:val="00C6485E"/>
    <w:rsid w:val="00C73A52"/>
    <w:rsid w:val="00C73B48"/>
    <w:rsid w:val="00C76142"/>
    <w:rsid w:val="00C77310"/>
    <w:rsid w:val="00C77330"/>
    <w:rsid w:val="00C81594"/>
    <w:rsid w:val="00C842D4"/>
    <w:rsid w:val="00C84859"/>
    <w:rsid w:val="00C85445"/>
    <w:rsid w:val="00C86145"/>
    <w:rsid w:val="00C87B57"/>
    <w:rsid w:val="00C93404"/>
    <w:rsid w:val="00C97103"/>
    <w:rsid w:val="00CA2397"/>
    <w:rsid w:val="00CA47EA"/>
    <w:rsid w:val="00CA74AE"/>
    <w:rsid w:val="00CA795D"/>
    <w:rsid w:val="00CB4E40"/>
    <w:rsid w:val="00CC0AF5"/>
    <w:rsid w:val="00CC1A75"/>
    <w:rsid w:val="00CC1F86"/>
    <w:rsid w:val="00CC3A3C"/>
    <w:rsid w:val="00CC4245"/>
    <w:rsid w:val="00CC4C0A"/>
    <w:rsid w:val="00CC5891"/>
    <w:rsid w:val="00CC6005"/>
    <w:rsid w:val="00CD0E3D"/>
    <w:rsid w:val="00CD1BF4"/>
    <w:rsid w:val="00CD3E42"/>
    <w:rsid w:val="00CD4896"/>
    <w:rsid w:val="00D00ADD"/>
    <w:rsid w:val="00D0499A"/>
    <w:rsid w:val="00D0798F"/>
    <w:rsid w:val="00D10C3C"/>
    <w:rsid w:val="00D11F42"/>
    <w:rsid w:val="00D15AA6"/>
    <w:rsid w:val="00D16563"/>
    <w:rsid w:val="00D21234"/>
    <w:rsid w:val="00D22369"/>
    <w:rsid w:val="00D3209A"/>
    <w:rsid w:val="00D35685"/>
    <w:rsid w:val="00D35E04"/>
    <w:rsid w:val="00D40F80"/>
    <w:rsid w:val="00D41071"/>
    <w:rsid w:val="00D411A9"/>
    <w:rsid w:val="00D42DA4"/>
    <w:rsid w:val="00D45594"/>
    <w:rsid w:val="00D46C8F"/>
    <w:rsid w:val="00D51FC2"/>
    <w:rsid w:val="00D5349A"/>
    <w:rsid w:val="00D6358B"/>
    <w:rsid w:val="00D64AA2"/>
    <w:rsid w:val="00D657D2"/>
    <w:rsid w:val="00D718AC"/>
    <w:rsid w:val="00D73CF0"/>
    <w:rsid w:val="00D7550E"/>
    <w:rsid w:val="00D76995"/>
    <w:rsid w:val="00D810C8"/>
    <w:rsid w:val="00D83EE6"/>
    <w:rsid w:val="00D84929"/>
    <w:rsid w:val="00D85F4D"/>
    <w:rsid w:val="00D86A23"/>
    <w:rsid w:val="00D926AC"/>
    <w:rsid w:val="00D9419A"/>
    <w:rsid w:val="00D95E40"/>
    <w:rsid w:val="00D96DEE"/>
    <w:rsid w:val="00DA040F"/>
    <w:rsid w:val="00DA0879"/>
    <w:rsid w:val="00DA1680"/>
    <w:rsid w:val="00DA2000"/>
    <w:rsid w:val="00DA68F2"/>
    <w:rsid w:val="00DB3045"/>
    <w:rsid w:val="00DB3380"/>
    <w:rsid w:val="00DC11E1"/>
    <w:rsid w:val="00DC18EB"/>
    <w:rsid w:val="00DC3774"/>
    <w:rsid w:val="00DC6978"/>
    <w:rsid w:val="00DC7673"/>
    <w:rsid w:val="00DD062A"/>
    <w:rsid w:val="00DD1B2D"/>
    <w:rsid w:val="00DD1FEB"/>
    <w:rsid w:val="00DD208A"/>
    <w:rsid w:val="00DD64BF"/>
    <w:rsid w:val="00DE0312"/>
    <w:rsid w:val="00DE5782"/>
    <w:rsid w:val="00DE594A"/>
    <w:rsid w:val="00DE6C3C"/>
    <w:rsid w:val="00DF301E"/>
    <w:rsid w:val="00DF75DC"/>
    <w:rsid w:val="00DF7C2A"/>
    <w:rsid w:val="00E0275B"/>
    <w:rsid w:val="00E03442"/>
    <w:rsid w:val="00E037C8"/>
    <w:rsid w:val="00E0496E"/>
    <w:rsid w:val="00E0713A"/>
    <w:rsid w:val="00E07D24"/>
    <w:rsid w:val="00E12929"/>
    <w:rsid w:val="00E12AFB"/>
    <w:rsid w:val="00E1336C"/>
    <w:rsid w:val="00E14DED"/>
    <w:rsid w:val="00E32843"/>
    <w:rsid w:val="00E3418D"/>
    <w:rsid w:val="00E37945"/>
    <w:rsid w:val="00E53376"/>
    <w:rsid w:val="00E54A38"/>
    <w:rsid w:val="00E567EA"/>
    <w:rsid w:val="00E60485"/>
    <w:rsid w:val="00E608EC"/>
    <w:rsid w:val="00E61189"/>
    <w:rsid w:val="00E63422"/>
    <w:rsid w:val="00E66D23"/>
    <w:rsid w:val="00E73325"/>
    <w:rsid w:val="00E74318"/>
    <w:rsid w:val="00E76773"/>
    <w:rsid w:val="00E769AC"/>
    <w:rsid w:val="00E7755C"/>
    <w:rsid w:val="00E77F28"/>
    <w:rsid w:val="00E8159F"/>
    <w:rsid w:val="00E84EA8"/>
    <w:rsid w:val="00E85889"/>
    <w:rsid w:val="00E8636D"/>
    <w:rsid w:val="00E87D41"/>
    <w:rsid w:val="00E95500"/>
    <w:rsid w:val="00E97AAC"/>
    <w:rsid w:val="00EA2B54"/>
    <w:rsid w:val="00EA378D"/>
    <w:rsid w:val="00EA3AB2"/>
    <w:rsid w:val="00EB25A2"/>
    <w:rsid w:val="00EB321F"/>
    <w:rsid w:val="00EB36A0"/>
    <w:rsid w:val="00EB42DD"/>
    <w:rsid w:val="00EB4708"/>
    <w:rsid w:val="00EC4224"/>
    <w:rsid w:val="00EC5895"/>
    <w:rsid w:val="00EC6C0A"/>
    <w:rsid w:val="00EC706D"/>
    <w:rsid w:val="00ED34B7"/>
    <w:rsid w:val="00EE1D8C"/>
    <w:rsid w:val="00EE341B"/>
    <w:rsid w:val="00EE3978"/>
    <w:rsid w:val="00EE55DE"/>
    <w:rsid w:val="00EE597B"/>
    <w:rsid w:val="00EF1936"/>
    <w:rsid w:val="00EF3263"/>
    <w:rsid w:val="00F0048D"/>
    <w:rsid w:val="00F00B1B"/>
    <w:rsid w:val="00F018EC"/>
    <w:rsid w:val="00F04569"/>
    <w:rsid w:val="00F1219F"/>
    <w:rsid w:val="00F161EB"/>
    <w:rsid w:val="00F17DA5"/>
    <w:rsid w:val="00F17DD1"/>
    <w:rsid w:val="00F22E0F"/>
    <w:rsid w:val="00F31719"/>
    <w:rsid w:val="00F32B2C"/>
    <w:rsid w:val="00F355B0"/>
    <w:rsid w:val="00F41EFB"/>
    <w:rsid w:val="00F42A79"/>
    <w:rsid w:val="00F43D70"/>
    <w:rsid w:val="00F43DE1"/>
    <w:rsid w:val="00F5426D"/>
    <w:rsid w:val="00F63BAE"/>
    <w:rsid w:val="00F63DB0"/>
    <w:rsid w:val="00F64B98"/>
    <w:rsid w:val="00F65256"/>
    <w:rsid w:val="00F66031"/>
    <w:rsid w:val="00F66A43"/>
    <w:rsid w:val="00F74302"/>
    <w:rsid w:val="00F81326"/>
    <w:rsid w:val="00F90A90"/>
    <w:rsid w:val="00F9555A"/>
    <w:rsid w:val="00F9766D"/>
    <w:rsid w:val="00F97942"/>
    <w:rsid w:val="00F9794D"/>
    <w:rsid w:val="00FA0B01"/>
    <w:rsid w:val="00FA0DF3"/>
    <w:rsid w:val="00FA1DFA"/>
    <w:rsid w:val="00FA424C"/>
    <w:rsid w:val="00FA5350"/>
    <w:rsid w:val="00FA53DD"/>
    <w:rsid w:val="00FB1641"/>
    <w:rsid w:val="00FB3706"/>
    <w:rsid w:val="00FC2DA5"/>
    <w:rsid w:val="00FC32EE"/>
    <w:rsid w:val="00FC3FC4"/>
    <w:rsid w:val="00FD295C"/>
    <w:rsid w:val="00FD3BAD"/>
    <w:rsid w:val="00FD7762"/>
    <w:rsid w:val="00FE0D95"/>
    <w:rsid w:val="00FE2F64"/>
    <w:rsid w:val="00FF18A1"/>
    <w:rsid w:val="00FF296E"/>
    <w:rsid w:val="00FF4AD1"/>
    <w:rsid w:val="00FF4B11"/>
    <w:rsid w:val="00FF6FF6"/>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9ACF"/>
  <w15:docId w15:val="{232E8A6C-CC51-4978-A88E-8CA65A12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4473"/>
    <w:pPr>
      <w:widowControl w:val="0"/>
      <w:autoSpaceDE w:val="0"/>
      <w:autoSpaceDN w:val="0"/>
      <w:adjustRightInd w:val="0"/>
    </w:pPr>
    <w:rPr>
      <w:rFonts w:ascii="Times New Roman" w:hAnsi="Times New Roman"/>
      <w:sz w:val="24"/>
      <w:szCs w:val="24"/>
    </w:rPr>
  </w:style>
  <w:style w:type="table" w:styleId="TableGrid">
    <w:name w:val="Table Grid"/>
    <w:basedOn w:val="TableNormal"/>
    <w:uiPriority w:val="59"/>
    <w:rsid w:val="009B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3D3"/>
    <w:pPr>
      <w:tabs>
        <w:tab w:val="center" w:pos="4680"/>
        <w:tab w:val="right" w:pos="9360"/>
      </w:tabs>
    </w:pPr>
  </w:style>
  <w:style w:type="character" w:customStyle="1" w:styleId="HeaderChar">
    <w:name w:val="Header Char"/>
    <w:basedOn w:val="DefaultParagraphFont"/>
    <w:link w:val="Header"/>
    <w:uiPriority w:val="99"/>
    <w:rsid w:val="00B653D3"/>
    <w:rPr>
      <w:sz w:val="22"/>
      <w:szCs w:val="22"/>
    </w:rPr>
  </w:style>
  <w:style w:type="paragraph" w:styleId="Footer">
    <w:name w:val="footer"/>
    <w:basedOn w:val="Normal"/>
    <w:link w:val="FooterChar"/>
    <w:uiPriority w:val="99"/>
    <w:unhideWhenUsed/>
    <w:rsid w:val="00B653D3"/>
    <w:pPr>
      <w:tabs>
        <w:tab w:val="center" w:pos="4680"/>
        <w:tab w:val="right" w:pos="9360"/>
      </w:tabs>
    </w:pPr>
  </w:style>
  <w:style w:type="character" w:customStyle="1" w:styleId="FooterChar">
    <w:name w:val="Footer Char"/>
    <w:basedOn w:val="DefaultParagraphFont"/>
    <w:link w:val="Footer"/>
    <w:uiPriority w:val="99"/>
    <w:rsid w:val="00B653D3"/>
    <w:rPr>
      <w:sz w:val="22"/>
      <w:szCs w:val="22"/>
    </w:rPr>
  </w:style>
  <w:style w:type="paragraph" w:styleId="BalloonText">
    <w:name w:val="Balloon Text"/>
    <w:basedOn w:val="Normal"/>
    <w:link w:val="BalloonTextChar"/>
    <w:uiPriority w:val="99"/>
    <w:semiHidden/>
    <w:unhideWhenUsed/>
    <w:rsid w:val="00D0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DD"/>
    <w:rPr>
      <w:rFonts w:ascii="Tahoma" w:hAnsi="Tahoma" w:cs="Tahoma"/>
      <w:sz w:val="16"/>
      <w:szCs w:val="16"/>
    </w:rPr>
  </w:style>
  <w:style w:type="character" w:styleId="CommentReference">
    <w:name w:val="annotation reference"/>
    <w:basedOn w:val="DefaultParagraphFont"/>
    <w:uiPriority w:val="99"/>
    <w:semiHidden/>
    <w:unhideWhenUsed/>
    <w:rsid w:val="00267196"/>
    <w:rPr>
      <w:sz w:val="16"/>
      <w:szCs w:val="16"/>
    </w:rPr>
  </w:style>
  <w:style w:type="paragraph" w:styleId="CommentText">
    <w:name w:val="annotation text"/>
    <w:basedOn w:val="Normal"/>
    <w:link w:val="CommentTextChar"/>
    <w:uiPriority w:val="99"/>
    <w:unhideWhenUsed/>
    <w:rsid w:val="00267196"/>
    <w:rPr>
      <w:sz w:val="20"/>
      <w:szCs w:val="20"/>
    </w:rPr>
  </w:style>
  <w:style w:type="character" w:customStyle="1" w:styleId="CommentTextChar">
    <w:name w:val="Comment Text Char"/>
    <w:basedOn w:val="DefaultParagraphFont"/>
    <w:link w:val="CommentText"/>
    <w:uiPriority w:val="99"/>
    <w:rsid w:val="00267196"/>
  </w:style>
  <w:style w:type="paragraph" w:styleId="CommentSubject">
    <w:name w:val="annotation subject"/>
    <w:basedOn w:val="CommentText"/>
    <w:next w:val="CommentText"/>
    <w:link w:val="CommentSubjectChar"/>
    <w:uiPriority w:val="99"/>
    <w:semiHidden/>
    <w:unhideWhenUsed/>
    <w:rsid w:val="00267196"/>
    <w:rPr>
      <w:b/>
      <w:bCs/>
    </w:rPr>
  </w:style>
  <w:style w:type="character" w:customStyle="1" w:styleId="CommentSubjectChar">
    <w:name w:val="Comment Subject Char"/>
    <w:basedOn w:val="CommentTextChar"/>
    <w:link w:val="CommentSubject"/>
    <w:uiPriority w:val="99"/>
    <w:semiHidden/>
    <w:rsid w:val="00267196"/>
    <w:rPr>
      <w:b/>
      <w:bCs/>
    </w:rPr>
  </w:style>
  <w:style w:type="paragraph" w:styleId="FootnoteText">
    <w:name w:val="footnote text"/>
    <w:basedOn w:val="Normal"/>
    <w:link w:val="FootnoteTextChar"/>
    <w:uiPriority w:val="99"/>
    <w:semiHidden/>
    <w:unhideWhenUsed/>
    <w:rsid w:val="006F55C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F55C9"/>
    <w:rPr>
      <w:sz w:val="24"/>
      <w:szCs w:val="24"/>
    </w:rPr>
  </w:style>
  <w:style w:type="character" w:styleId="FootnoteReference">
    <w:name w:val="footnote reference"/>
    <w:basedOn w:val="DefaultParagraphFont"/>
    <w:uiPriority w:val="99"/>
    <w:semiHidden/>
    <w:unhideWhenUsed/>
    <w:rsid w:val="006F55C9"/>
    <w:rPr>
      <w:vertAlign w:val="superscript"/>
    </w:rPr>
  </w:style>
  <w:style w:type="paragraph" w:styleId="ListParagraph">
    <w:name w:val="List Paragraph"/>
    <w:basedOn w:val="Normal"/>
    <w:uiPriority w:val="34"/>
    <w:qFormat/>
    <w:rsid w:val="00120241"/>
    <w:pPr>
      <w:ind w:left="720"/>
      <w:contextualSpacing/>
    </w:pPr>
  </w:style>
  <w:style w:type="character" w:customStyle="1" w:styleId="apple-converted-space">
    <w:name w:val="apple-converted-space"/>
    <w:basedOn w:val="DefaultParagraphFont"/>
    <w:rsid w:val="003F7806"/>
  </w:style>
  <w:style w:type="character" w:styleId="Strong">
    <w:name w:val="Strong"/>
    <w:basedOn w:val="DefaultParagraphFont"/>
    <w:uiPriority w:val="22"/>
    <w:qFormat/>
    <w:rsid w:val="003F7806"/>
    <w:rPr>
      <w:b/>
      <w:bCs/>
    </w:rPr>
  </w:style>
  <w:style w:type="paragraph" w:styleId="Revision">
    <w:name w:val="Revision"/>
    <w:hidden/>
    <w:uiPriority w:val="99"/>
    <w:semiHidden/>
    <w:rsid w:val="00561BB1"/>
    <w:rPr>
      <w:sz w:val="22"/>
      <w:szCs w:val="22"/>
    </w:rPr>
  </w:style>
  <w:style w:type="character" w:styleId="Hyperlink">
    <w:name w:val="Hyperlink"/>
    <w:basedOn w:val="DefaultParagraphFont"/>
    <w:uiPriority w:val="99"/>
    <w:unhideWhenUsed/>
    <w:rsid w:val="00481710"/>
    <w:rPr>
      <w:color w:val="0000FF" w:themeColor="hyperlink"/>
      <w:u w:val="single"/>
    </w:rPr>
  </w:style>
  <w:style w:type="character" w:styleId="UnresolvedMention">
    <w:name w:val="Unresolved Mention"/>
    <w:basedOn w:val="DefaultParagraphFont"/>
    <w:uiPriority w:val="99"/>
    <w:semiHidden/>
    <w:unhideWhenUsed/>
    <w:rsid w:val="00481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34013-E5AB-427C-BEE0-E024BA83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5642</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clates</dc:creator>
  <cp:lastModifiedBy>Alankrita Olson</cp:lastModifiedBy>
  <cp:revision>2</cp:revision>
  <cp:lastPrinted>2023-09-05T21:02:00Z</cp:lastPrinted>
  <dcterms:created xsi:type="dcterms:W3CDTF">2026-05-05T18:02:00Z</dcterms:created>
  <dcterms:modified xsi:type="dcterms:W3CDTF">2026-05-05T18:02:00Z</dcterms:modified>
</cp:coreProperties>
</file>